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245A3" w14:textId="65F2EE82" w:rsidR="005D134A" w:rsidRDefault="7131BD6D" w:rsidP="008078B6">
      <w:pPr>
        <w:spacing w:after="0" w:line="360" w:lineRule="auto"/>
        <w:jc w:val="both"/>
        <w:rPr>
          <w:b/>
          <w:bCs/>
          <w:color w:val="000000"/>
        </w:rPr>
      </w:pPr>
      <w:r w:rsidRPr="16B1E841">
        <w:rPr>
          <w:b/>
          <w:bCs/>
          <w:color w:val="000000" w:themeColor="text1"/>
        </w:rPr>
        <w:t xml:space="preserve">WHAT </w:t>
      </w:r>
      <w:r w:rsidR="5819529B" w:rsidRPr="16B1E841">
        <w:rPr>
          <w:b/>
          <w:bCs/>
          <w:color w:val="000000" w:themeColor="text1"/>
        </w:rPr>
        <w:t>CREDIT PROVIDERS</w:t>
      </w:r>
      <w:r w:rsidRPr="16B1E841">
        <w:rPr>
          <w:b/>
          <w:bCs/>
          <w:color w:val="000000" w:themeColor="text1"/>
        </w:rPr>
        <w:t xml:space="preserve"> CAN DO TO AVOID THE MONEY LAUNDERING TRAP</w:t>
      </w:r>
    </w:p>
    <w:p w14:paraId="324A33F4" w14:textId="789C0E4F" w:rsidR="00A24BF1" w:rsidRPr="008078B6" w:rsidRDefault="00FF3358" w:rsidP="008078B6">
      <w:pPr>
        <w:tabs>
          <w:tab w:val="left" w:pos="6111"/>
        </w:tabs>
        <w:spacing w:before="240" w:line="360" w:lineRule="auto"/>
        <w:jc w:val="both"/>
        <w:rPr>
          <w:lang w:eastAsia="en-GB"/>
        </w:rPr>
      </w:pPr>
      <w:r w:rsidRPr="008078B6">
        <w:rPr>
          <w:lang w:eastAsia="en-GB"/>
        </w:rPr>
        <w:t xml:space="preserve">Credit providers must be alert to the methods that criminals can use their </w:t>
      </w:r>
      <w:r w:rsidR="00BA412E" w:rsidRPr="008078B6">
        <w:rPr>
          <w:lang w:eastAsia="en-GB"/>
        </w:rPr>
        <w:t xml:space="preserve">exploit their </w:t>
      </w:r>
      <w:r w:rsidRPr="008078B6">
        <w:rPr>
          <w:lang w:eastAsia="en-GB"/>
        </w:rPr>
        <w:t xml:space="preserve">services </w:t>
      </w:r>
      <w:r w:rsidR="00816BDD" w:rsidRPr="008078B6">
        <w:rPr>
          <w:lang w:eastAsia="en-GB"/>
        </w:rPr>
        <w:t>for money laundering and terrorist</w:t>
      </w:r>
      <w:r w:rsidR="002F3F55" w:rsidRPr="008078B6">
        <w:rPr>
          <w:lang w:eastAsia="en-GB"/>
        </w:rPr>
        <w:t xml:space="preserve"> financing</w:t>
      </w:r>
      <w:r w:rsidRPr="008078B6">
        <w:rPr>
          <w:lang w:eastAsia="en-GB"/>
        </w:rPr>
        <w:t xml:space="preserve">. </w:t>
      </w:r>
    </w:p>
    <w:p w14:paraId="699D6BD3" w14:textId="44F802F9" w:rsidR="0072529A" w:rsidRPr="008078B6" w:rsidRDefault="75290EE6" w:rsidP="008078B6">
      <w:pPr>
        <w:tabs>
          <w:tab w:val="left" w:pos="6111"/>
        </w:tabs>
        <w:spacing w:before="240" w:line="360" w:lineRule="auto"/>
        <w:jc w:val="both"/>
        <w:rPr>
          <w:lang w:eastAsia="en-GB"/>
        </w:rPr>
      </w:pPr>
      <w:r w:rsidRPr="008078B6">
        <w:rPr>
          <w:lang w:eastAsia="en-GB"/>
        </w:rPr>
        <w:t>One of the ways is w</w:t>
      </w:r>
      <w:r w:rsidR="68DC119D" w:rsidRPr="008078B6">
        <w:rPr>
          <w:lang w:eastAsia="en-GB"/>
        </w:rPr>
        <w:t>hen clients repay their loans e</w:t>
      </w:r>
      <w:r w:rsidR="6C64D093" w:rsidRPr="008078B6">
        <w:rPr>
          <w:lang w:eastAsia="en-GB"/>
        </w:rPr>
        <w:t xml:space="preserve">arly or </w:t>
      </w:r>
      <w:r w:rsidR="031B7033" w:rsidRPr="008078B6">
        <w:rPr>
          <w:lang w:eastAsia="en-GB"/>
        </w:rPr>
        <w:t xml:space="preserve">faster </w:t>
      </w:r>
      <w:r w:rsidR="68DC119D" w:rsidRPr="008078B6">
        <w:rPr>
          <w:lang w:eastAsia="en-GB"/>
        </w:rPr>
        <w:t>than planned</w:t>
      </w:r>
      <w:r w:rsidR="0B53C800" w:rsidRPr="008078B6">
        <w:rPr>
          <w:lang w:eastAsia="en-GB"/>
        </w:rPr>
        <w:t xml:space="preserve"> or agreed upon</w:t>
      </w:r>
      <w:r w:rsidR="00071541" w:rsidRPr="008078B6">
        <w:rPr>
          <w:lang w:eastAsia="en-GB"/>
        </w:rPr>
        <w:t xml:space="preserve"> using the proceeds of crime</w:t>
      </w:r>
      <w:r w:rsidRPr="008078B6">
        <w:rPr>
          <w:lang w:eastAsia="en-GB"/>
        </w:rPr>
        <w:t xml:space="preserve">. </w:t>
      </w:r>
      <w:r w:rsidR="3DCDB2D9" w:rsidRPr="008078B6">
        <w:rPr>
          <w:lang w:eastAsia="en-GB"/>
        </w:rPr>
        <w:t xml:space="preserve"> </w:t>
      </w:r>
      <w:r w:rsidR="6C64D093" w:rsidRPr="008078B6">
        <w:rPr>
          <w:lang w:eastAsia="en-GB"/>
        </w:rPr>
        <w:t xml:space="preserve">Using this technique, criminals can </w:t>
      </w:r>
      <w:r w:rsidR="77E61FCF" w:rsidRPr="008078B6">
        <w:rPr>
          <w:lang w:eastAsia="en-GB"/>
        </w:rPr>
        <w:t>introduce</w:t>
      </w:r>
      <w:r w:rsidR="05742366" w:rsidRPr="008078B6">
        <w:rPr>
          <w:lang w:eastAsia="en-GB"/>
        </w:rPr>
        <w:t xml:space="preserve"> </w:t>
      </w:r>
      <w:r w:rsidR="6C64D093" w:rsidRPr="008078B6">
        <w:rPr>
          <w:lang w:eastAsia="en-GB"/>
        </w:rPr>
        <w:t xml:space="preserve">‘dirty money’ </w:t>
      </w:r>
      <w:r w:rsidR="77E61FCF" w:rsidRPr="008078B6">
        <w:rPr>
          <w:lang w:eastAsia="en-GB"/>
        </w:rPr>
        <w:t xml:space="preserve">into the financial system, giving it </w:t>
      </w:r>
      <w:r w:rsidR="6C64D093" w:rsidRPr="008078B6">
        <w:rPr>
          <w:lang w:eastAsia="en-GB"/>
        </w:rPr>
        <w:t xml:space="preserve">the appearance of legitimacy. </w:t>
      </w:r>
    </w:p>
    <w:p w14:paraId="5570E79B" w14:textId="6D58C793" w:rsidR="00C430E1" w:rsidRPr="008078B6" w:rsidRDefault="00BA40FE" w:rsidP="008078B6">
      <w:pPr>
        <w:tabs>
          <w:tab w:val="left" w:pos="6111"/>
        </w:tabs>
        <w:spacing w:line="360" w:lineRule="auto"/>
        <w:jc w:val="both"/>
        <w:rPr>
          <w:lang w:eastAsia="en-GB"/>
        </w:rPr>
      </w:pPr>
      <w:r w:rsidRPr="008078B6">
        <w:rPr>
          <w:lang w:eastAsia="en-GB"/>
        </w:rPr>
        <w:t>Credit providers can also be exploited to solicit, collect and provide funds and other assets to support terrorist activity, individual terrorists and groups.</w:t>
      </w:r>
      <w:r w:rsidR="00B40D8D" w:rsidRPr="008078B6">
        <w:rPr>
          <w:lang w:eastAsia="en-GB"/>
        </w:rPr>
        <w:t xml:space="preserve"> </w:t>
      </w:r>
      <w:r w:rsidRPr="008078B6">
        <w:rPr>
          <w:lang w:eastAsia="en-GB"/>
        </w:rPr>
        <w:t xml:space="preserve">Unlike money laundering, </w:t>
      </w:r>
      <w:r w:rsidR="000118B5" w:rsidRPr="008078B6">
        <w:rPr>
          <w:lang w:eastAsia="en-GB"/>
        </w:rPr>
        <w:t xml:space="preserve">financing </w:t>
      </w:r>
      <w:r w:rsidR="00143AFD" w:rsidRPr="008078B6">
        <w:rPr>
          <w:lang w:eastAsia="en-GB"/>
        </w:rPr>
        <w:t xml:space="preserve">for </w:t>
      </w:r>
      <w:r w:rsidR="000118B5" w:rsidRPr="008078B6">
        <w:rPr>
          <w:lang w:eastAsia="en-GB"/>
        </w:rPr>
        <w:t>terrorism is not always</w:t>
      </w:r>
      <w:r w:rsidR="00767E16" w:rsidRPr="008078B6">
        <w:rPr>
          <w:lang w:eastAsia="en-GB"/>
        </w:rPr>
        <w:t xml:space="preserve"> generated through criminal activity or predicate crimes</w:t>
      </w:r>
      <w:r w:rsidR="00817DF6" w:rsidRPr="008078B6">
        <w:rPr>
          <w:lang w:eastAsia="en-GB"/>
        </w:rPr>
        <w:t xml:space="preserve">. This is </w:t>
      </w:r>
      <w:r w:rsidR="002F3F55" w:rsidRPr="008078B6">
        <w:rPr>
          <w:lang w:eastAsia="en-GB"/>
        </w:rPr>
        <w:t>because</w:t>
      </w:r>
      <w:r w:rsidRPr="008078B6">
        <w:rPr>
          <w:lang w:eastAsia="en-GB"/>
        </w:rPr>
        <w:t xml:space="preserve"> terrorism can be financed from both legal and illegal sources. For </w:t>
      </w:r>
      <w:r w:rsidR="00B4021C" w:rsidRPr="008078B6">
        <w:rPr>
          <w:lang w:eastAsia="en-GB"/>
        </w:rPr>
        <w:t>example,</w:t>
      </w:r>
      <w:r w:rsidRPr="008078B6">
        <w:rPr>
          <w:lang w:eastAsia="en-GB"/>
        </w:rPr>
        <w:t xml:space="preserve"> a </w:t>
      </w:r>
      <w:r w:rsidR="004D597A" w:rsidRPr="008078B6">
        <w:rPr>
          <w:lang w:eastAsia="en-GB"/>
        </w:rPr>
        <w:t xml:space="preserve">home </w:t>
      </w:r>
      <w:r w:rsidRPr="008078B6">
        <w:rPr>
          <w:lang w:eastAsia="en-GB"/>
        </w:rPr>
        <w:t xml:space="preserve">loan could be used to access funds to finance terrorist activities. </w:t>
      </w:r>
    </w:p>
    <w:p w14:paraId="1506AAD3" w14:textId="1CBBF5BF" w:rsidR="00B9092C" w:rsidRPr="008078B6" w:rsidRDefault="004463A1" w:rsidP="008078B6">
      <w:pPr>
        <w:tabs>
          <w:tab w:val="left" w:pos="3290"/>
        </w:tabs>
        <w:spacing w:line="360" w:lineRule="auto"/>
        <w:jc w:val="both"/>
        <w:rPr>
          <w:lang w:eastAsia="en-GB"/>
        </w:rPr>
      </w:pPr>
      <w:r w:rsidRPr="008078B6">
        <w:rPr>
          <w:lang w:eastAsia="en-GB"/>
        </w:rPr>
        <w:t>L</w:t>
      </w:r>
      <w:r w:rsidR="00B9092C" w:rsidRPr="008078B6">
        <w:rPr>
          <w:lang w:eastAsia="en-GB"/>
        </w:rPr>
        <w:t>isted as accountable institutions under item 11 of Schedule 1 to the Financial Intelligence Centre Act (FIC Act)</w:t>
      </w:r>
      <w:r w:rsidRPr="008078B6">
        <w:rPr>
          <w:lang w:eastAsia="en-GB"/>
        </w:rPr>
        <w:t xml:space="preserve">, credit providers </w:t>
      </w:r>
      <w:r w:rsidR="00C40FA9" w:rsidRPr="008078B6">
        <w:rPr>
          <w:lang w:eastAsia="en-GB"/>
        </w:rPr>
        <w:t>must</w:t>
      </w:r>
      <w:r w:rsidR="00B9092C" w:rsidRPr="008078B6">
        <w:rPr>
          <w:lang w:eastAsia="en-GB"/>
        </w:rPr>
        <w:t xml:space="preserve"> meet compliance obligations which will assist in identifying the proceeds of crime</w:t>
      </w:r>
      <w:r w:rsidR="0049631A" w:rsidRPr="008078B6">
        <w:rPr>
          <w:lang w:eastAsia="en-GB"/>
        </w:rPr>
        <w:t xml:space="preserve">, </w:t>
      </w:r>
      <w:r w:rsidR="00B9092C" w:rsidRPr="008078B6">
        <w:rPr>
          <w:lang w:eastAsia="en-GB"/>
        </w:rPr>
        <w:t>combating money laundering</w:t>
      </w:r>
      <w:r w:rsidR="0049631A" w:rsidRPr="008078B6">
        <w:rPr>
          <w:lang w:eastAsia="en-GB"/>
        </w:rPr>
        <w:t xml:space="preserve">, combatting </w:t>
      </w:r>
      <w:r w:rsidR="00B9092C" w:rsidRPr="008078B6">
        <w:rPr>
          <w:lang w:eastAsia="en-GB"/>
        </w:rPr>
        <w:t>terrorist financing</w:t>
      </w:r>
      <w:r w:rsidR="0049631A" w:rsidRPr="008078B6">
        <w:rPr>
          <w:lang w:eastAsia="en-GB"/>
        </w:rPr>
        <w:t xml:space="preserve"> and combatting the proliferation of weapons of mass destruction</w:t>
      </w:r>
      <w:r w:rsidR="00B9092C" w:rsidRPr="008078B6">
        <w:rPr>
          <w:lang w:eastAsia="en-GB"/>
        </w:rPr>
        <w:t>.</w:t>
      </w:r>
    </w:p>
    <w:p w14:paraId="7677945A" w14:textId="189CE607" w:rsidR="008078B6" w:rsidRPr="008078B6" w:rsidRDefault="008078B6" w:rsidP="008078B6">
      <w:pPr>
        <w:tabs>
          <w:tab w:val="left" w:pos="6111"/>
        </w:tabs>
        <w:spacing w:before="240" w:line="360" w:lineRule="auto"/>
        <w:jc w:val="both"/>
        <w:rPr>
          <w:lang w:eastAsia="en-GB"/>
        </w:rPr>
      </w:pPr>
      <w:r w:rsidRPr="008078B6">
        <w:rPr>
          <w:lang w:eastAsia="en-GB"/>
        </w:rPr>
        <w:t xml:space="preserve">The Financial Intelligence Centre has issued Draft Public Compliance Communication 23A (PCC 23A), to provide additional clarity on the scope and interpretation of credit providers under Item 11 of Schedule 1 once finalised. </w:t>
      </w:r>
    </w:p>
    <w:p w14:paraId="6B4A54FB" w14:textId="44C0BE9E" w:rsidR="00E531EF" w:rsidRPr="008078B6" w:rsidRDefault="00E531EF" w:rsidP="008078B6">
      <w:pPr>
        <w:tabs>
          <w:tab w:val="left" w:pos="6111"/>
        </w:tabs>
        <w:spacing w:line="360" w:lineRule="auto"/>
        <w:jc w:val="both"/>
        <w:rPr>
          <w:b/>
          <w:bCs/>
          <w:lang w:eastAsia="en-GB"/>
        </w:rPr>
      </w:pPr>
      <w:r w:rsidRPr="008078B6">
        <w:rPr>
          <w:b/>
          <w:bCs/>
          <w:lang w:eastAsia="en-GB"/>
        </w:rPr>
        <w:t>Compliance obligations for credit providers</w:t>
      </w:r>
    </w:p>
    <w:p w14:paraId="32476229" w14:textId="1EBCF980" w:rsidR="005C034F" w:rsidRPr="008078B6" w:rsidRDefault="00532359" w:rsidP="008078B6">
      <w:pPr>
        <w:tabs>
          <w:tab w:val="left" w:pos="6111"/>
        </w:tabs>
        <w:spacing w:line="360" w:lineRule="auto"/>
        <w:jc w:val="both"/>
      </w:pPr>
      <w:r w:rsidRPr="008078B6">
        <w:rPr>
          <w:lang w:eastAsia="en-GB"/>
        </w:rPr>
        <w:t>In terms of Schedule</w:t>
      </w:r>
      <w:r w:rsidR="00BA40FE" w:rsidRPr="008078B6">
        <w:rPr>
          <w:lang w:eastAsia="en-GB"/>
        </w:rPr>
        <w:t xml:space="preserve"> 1 of the FIC Act</w:t>
      </w:r>
      <w:r w:rsidRPr="008078B6">
        <w:rPr>
          <w:lang w:eastAsia="en-GB"/>
        </w:rPr>
        <w:t xml:space="preserve">, </w:t>
      </w:r>
      <w:r w:rsidR="00800F4C" w:rsidRPr="008078B6">
        <w:rPr>
          <w:lang w:eastAsia="en-GB"/>
        </w:rPr>
        <w:t xml:space="preserve">a </w:t>
      </w:r>
      <w:r w:rsidR="00BA40FE" w:rsidRPr="008078B6">
        <w:rPr>
          <w:lang w:eastAsia="en-GB"/>
        </w:rPr>
        <w:t>credit provide</w:t>
      </w:r>
      <w:r w:rsidR="00800F4C" w:rsidRPr="008078B6">
        <w:rPr>
          <w:lang w:eastAsia="en-GB"/>
        </w:rPr>
        <w:t>r</w:t>
      </w:r>
      <w:r w:rsidR="00BA40FE" w:rsidRPr="008078B6">
        <w:rPr>
          <w:lang w:eastAsia="en-GB"/>
        </w:rPr>
        <w:t xml:space="preserve"> </w:t>
      </w:r>
      <w:r w:rsidRPr="008078B6">
        <w:rPr>
          <w:lang w:eastAsia="en-GB"/>
        </w:rPr>
        <w:t xml:space="preserve">is </w:t>
      </w:r>
      <w:r w:rsidR="00617A8B" w:rsidRPr="008078B6">
        <w:rPr>
          <w:lang w:val="en-US"/>
        </w:rPr>
        <w:t>a person who carries on the business of a credit provider as defined in the National Credit Act (NCA)</w:t>
      </w:r>
      <w:r w:rsidRPr="008078B6">
        <w:rPr>
          <w:lang w:val="en-US"/>
        </w:rPr>
        <w:t xml:space="preserve"> or someone </w:t>
      </w:r>
      <w:r w:rsidR="00CC7AE7" w:rsidRPr="008078B6">
        <w:t xml:space="preserve">who carries on the business of providing credit in terms of any credit agreement that is excluded from the application of the NCA. </w:t>
      </w:r>
    </w:p>
    <w:p w14:paraId="29EBB1AA" w14:textId="719577D9" w:rsidR="0003621D" w:rsidRPr="008078B6" w:rsidRDefault="005C034F" w:rsidP="008078B6">
      <w:pPr>
        <w:tabs>
          <w:tab w:val="left" w:pos="6111"/>
        </w:tabs>
        <w:spacing w:line="360" w:lineRule="auto"/>
        <w:jc w:val="both"/>
      </w:pPr>
      <w:r w:rsidRPr="008078B6">
        <w:t xml:space="preserve">As accountable institutions, credit providers are required to comply with FIC Act obligations </w:t>
      </w:r>
      <w:r w:rsidR="0003621D" w:rsidRPr="008078B6">
        <w:t>which include</w:t>
      </w:r>
      <w:r w:rsidR="00236DC5" w:rsidRPr="008078B6">
        <w:t xml:space="preserve"> but are not limited to</w:t>
      </w:r>
      <w:r w:rsidR="0003621D" w:rsidRPr="008078B6">
        <w:t>:</w:t>
      </w:r>
    </w:p>
    <w:p w14:paraId="25E18935" w14:textId="77777777" w:rsidR="00785E3D" w:rsidRPr="008078B6" w:rsidRDefault="00785E3D" w:rsidP="008078B6">
      <w:pPr>
        <w:pStyle w:val="ListParagraph"/>
        <w:numPr>
          <w:ilvl w:val="0"/>
          <w:numId w:val="3"/>
        </w:numPr>
        <w:tabs>
          <w:tab w:val="left" w:pos="6111"/>
        </w:tabs>
        <w:spacing w:line="360" w:lineRule="auto"/>
        <w:jc w:val="both"/>
        <w:rPr>
          <w:lang w:eastAsia="en-GB"/>
        </w:rPr>
      </w:pPr>
      <w:r w:rsidRPr="008078B6">
        <w:rPr>
          <w:lang w:eastAsia="en-GB"/>
        </w:rPr>
        <w:t>Applying a risk-based approach to customer due diligence</w:t>
      </w:r>
    </w:p>
    <w:p w14:paraId="4AB58DD3" w14:textId="3EC7EF04" w:rsidR="001C3A34" w:rsidRPr="008078B6" w:rsidRDefault="00785E3D" w:rsidP="008078B6">
      <w:pPr>
        <w:pStyle w:val="ListParagraph"/>
        <w:numPr>
          <w:ilvl w:val="0"/>
          <w:numId w:val="3"/>
        </w:numPr>
        <w:tabs>
          <w:tab w:val="left" w:pos="6111"/>
        </w:tabs>
        <w:spacing w:line="360" w:lineRule="auto"/>
        <w:jc w:val="both"/>
        <w:rPr>
          <w:lang w:val="en-US" w:eastAsia="en-GB"/>
        </w:rPr>
      </w:pPr>
      <w:r w:rsidRPr="008078B6">
        <w:rPr>
          <w:lang w:eastAsia="en-GB"/>
        </w:rPr>
        <w:t>Record keeping</w:t>
      </w:r>
      <w:r w:rsidR="001C3A34" w:rsidRPr="008078B6">
        <w:rPr>
          <w:lang w:eastAsia="en-GB"/>
        </w:rPr>
        <w:t xml:space="preserve"> </w:t>
      </w:r>
      <w:r w:rsidR="001C3A34" w:rsidRPr="008078B6">
        <w:rPr>
          <w:lang w:val="en-US" w:eastAsia="en-GB"/>
        </w:rPr>
        <w:t>in line with existing FIC Act requirements, which prescribe a minimum five</w:t>
      </w:r>
      <w:r w:rsidR="001C3A34" w:rsidRPr="008078B6">
        <w:rPr>
          <w:lang w:val="en-US" w:eastAsia="en-GB"/>
        </w:rPr>
        <w:noBreakHyphen/>
        <w:t xml:space="preserve">year retention period. </w:t>
      </w:r>
    </w:p>
    <w:p w14:paraId="7C3F39D0" w14:textId="77777777" w:rsidR="00785E3D" w:rsidRPr="008078B6" w:rsidRDefault="00785E3D" w:rsidP="008078B6">
      <w:pPr>
        <w:pStyle w:val="ListParagraph"/>
        <w:numPr>
          <w:ilvl w:val="0"/>
          <w:numId w:val="3"/>
        </w:numPr>
        <w:tabs>
          <w:tab w:val="left" w:pos="6111"/>
        </w:tabs>
        <w:spacing w:line="360" w:lineRule="auto"/>
        <w:jc w:val="both"/>
        <w:rPr>
          <w:lang w:eastAsia="en-GB"/>
        </w:rPr>
      </w:pPr>
      <w:r w:rsidRPr="008078B6">
        <w:rPr>
          <w:lang w:eastAsia="en-GB"/>
        </w:rPr>
        <w:t>Appointing a person responsible for compliance</w:t>
      </w:r>
    </w:p>
    <w:p w14:paraId="0C611125" w14:textId="172939A2" w:rsidR="001C3A34" w:rsidRPr="008078B6" w:rsidRDefault="001C3A34" w:rsidP="008078B6">
      <w:pPr>
        <w:pStyle w:val="ListParagraph"/>
        <w:numPr>
          <w:ilvl w:val="0"/>
          <w:numId w:val="3"/>
        </w:numPr>
        <w:spacing w:line="360" w:lineRule="auto"/>
        <w:jc w:val="both"/>
        <w:rPr>
          <w:lang w:val="en-US"/>
        </w:rPr>
      </w:pPr>
      <w:r w:rsidRPr="008078B6">
        <w:rPr>
          <w:lang w:eastAsia="en-GB"/>
        </w:rPr>
        <w:t>Developing and implementing a risk management and compliance programme (RMCP) that aligns with updated requirements set out in Guidance Note 7A</w:t>
      </w:r>
      <w:r w:rsidR="008078B6" w:rsidRPr="008078B6">
        <w:rPr>
          <w:lang w:eastAsia="en-GB"/>
        </w:rPr>
        <w:t xml:space="preserve">, </w:t>
      </w:r>
      <w:r w:rsidRPr="008078B6">
        <w:rPr>
          <w:lang w:eastAsia="en-GB"/>
        </w:rPr>
        <w:lastRenderedPageBreak/>
        <w:t>including enhanced entity</w:t>
      </w:r>
      <w:r w:rsidRPr="008078B6">
        <w:rPr>
          <w:lang w:eastAsia="en-GB"/>
        </w:rPr>
        <w:noBreakHyphen/>
        <w:t>wide risk assessment, strengthened monitoring, and board</w:t>
      </w:r>
      <w:r w:rsidRPr="008078B6">
        <w:rPr>
          <w:lang w:eastAsia="en-GB"/>
        </w:rPr>
        <w:noBreakHyphen/>
        <w:t>level accountability.</w:t>
      </w:r>
    </w:p>
    <w:p w14:paraId="4AD7AAF2" w14:textId="77777777" w:rsidR="00785E3D" w:rsidRPr="008078B6" w:rsidRDefault="00785E3D" w:rsidP="008078B6">
      <w:pPr>
        <w:pStyle w:val="ListParagraph"/>
        <w:numPr>
          <w:ilvl w:val="0"/>
          <w:numId w:val="3"/>
        </w:numPr>
        <w:tabs>
          <w:tab w:val="left" w:pos="6111"/>
        </w:tabs>
        <w:spacing w:line="360" w:lineRule="auto"/>
        <w:jc w:val="both"/>
        <w:rPr>
          <w:lang w:eastAsia="en-GB"/>
        </w:rPr>
      </w:pPr>
      <w:r w:rsidRPr="008078B6">
        <w:rPr>
          <w:lang w:eastAsia="en-GB"/>
        </w:rPr>
        <w:t>Training employees on FIC Act compliance</w:t>
      </w:r>
    </w:p>
    <w:p w14:paraId="4EC5EB5E" w14:textId="77777777" w:rsidR="00785E3D" w:rsidRPr="008078B6" w:rsidRDefault="00785E3D" w:rsidP="008078B6">
      <w:pPr>
        <w:pStyle w:val="ListParagraph"/>
        <w:numPr>
          <w:ilvl w:val="0"/>
          <w:numId w:val="3"/>
        </w:numPr>
        <w:tabs>
          <w:tab w:val="left" w:pos="6111"/>
        </w:tabs>
        <w:spacing w:line="360" w:lineRule="auto"/>
        <w:jc w:val="both"/>
        <w:rPr>
          <w:lang w:eastAsia="en-GB"/>
        </w:rPr>
      </w:pPr>
      <w:r w:rsidRPr="008078B6">
        <w:rPr>
          <w:lang w:eastAsia="en-GB"/>
        </w:rPr>
        <w:t>Submitting regulatory reports to the FIC.</w:t>
      </w:r>
    </w:p>
    <w:p w14:paraId="28264806" w14:textId="2394B2C7" w:rsidR="00EF3DBA" w:rsidRPr="008078B6" w:rsidRDefault="00785E3D" w:rsidP="008078B6">
      <w:pPr>
        <w:tabs>
          <w:tab w:val="left" w:pos="6111"/>
        </w:tabs>
        <w:spacing w:line="360" w:lineRule="auto"/>
        <w:jc w:val="both"/>
        <w:rPr>
          <w:lang w:eastAsia="en-GB"/>
        </w:rPr>
      </w:pPr>
      <w:r w:rsidRPr="008078B6">
        <w:rPr>
          <w:lang w:eastAsia="en-GB"/>
        </w:rPr>
        <w:t>The first step accountable institutions must take, however, before they can file a regulatory report, is to register with the FIC.</w:t>
      </w:r>
    </w:p>
    <w:p w14:paraId="6FD1C624" w14:textId="08946468" w:rsidR="00DD5D31" w:rsidRPr="008078B6" w:rsidRDefault="00A12F17" w:rsidP="008078B6">
      <w:pPr>
        <w:tabs>
          <w:tab w:val="left" w:pos="6111"/>
        </w:tabs>
        <w:spacing w:before="240" w:line="360" w:lineRule="auto"/>
        <w:jc w:val="both"/>
        <w:rPr>
          <w:lang w:eastAsia="en-GB"/>
        </w:rPr>
      </w:pPr>
      <w:r w:rsidRPr="008078B6">
        <w:rPr>
          <w:b/>
          <w:bCs/>
          <w:lang w:eastAsia="en-GB"/>
        </w:rPr>
        <w:t>Regulatory r</w:t>
      </w:r>
      <w:r w:rsidR="005C034F" w:rsidRPr="008078B6">
        <w:rPr>
          <w:b/>
          <w:bCs/>
          <w:lang w:eastAsia="en-GB"/>
        </w:rPr>
        <w:t>eporting obligations</w:t>
      </w:r>
    </w:p>
    <w:p w14:paraId="10A2BF7D" w14:textId="77777777" w:rsidR="003A38B5" w:rsidRDefault="005C034F" w:rsidP="008078B6">
      <w:pPr>
        <w:tabs>
          <w:tab w:val="left" w:pos="6111"/>
        </w:tabs>
        <w:spacing w:line="360" w:lineRule="auto"/>
        <w:jc w:val="both"/>
        <w:rPr>
          <w:ins w:id="0" w:author="Mmathabiso Khalema" w:date="2026-02-11T14:41:00Z" w16du:dateUtc="2026-02-11T12:41:00Z"/>
          <w:lang w:eastAsia="en-GB"/>
        </w:rPr>
      </w:pPr>
      <w:r w:rsidRPr="008078B6">
        <w:rPr>
          <w:lang w:eastAsia="en-GB"/>
        </w:rPr>
        <w:t>As part of</w:t>
      </w:r>
      <w:r w:rsidR="004A7493" w:rsidRPr="008078B6">
        <w:rPr>
          <w:lang w:eastAsia="en-GB"/>
        </w:rPr>
        <w:t xml:space="preserve"> their</w:t>
      </w:r>
      <w:r w:rsidRPr="008078B6">
        <w:rPr>
          <w:lang w:eastAsia="en-GB"/>
        </w:rPr>
        <w:t xml:space="preserve"> FIC Act obligations, accountable institutions must file regulatory reports that assist in combating </w:t>
      </w:r>
      <w:r w:rsidR="002D50DC" w:rsidRPr="008078B6">
        <w:rPr>
          <w:lang w:eastAsia="en-GB"/>
        </w:rPr>
        <w:t xml:space="preserve">money laundering, terrorist financing and proliferation financing. </w:t>
      </w:r>
      <w:r w:rsidR="00BD7158" w:rsidRPr="008078B6">
        <w:rPr>
          <w:lang w:eastAsia="en-GB"/>
        </w:rPr>
        <w:t>The three main regulatory reporting streams for accountable institutions are</w:t>
      </w:r>
      <w:ins w:id="1" w:author="Mmathabiso Khalema" w:date="2026-02-11T14:41:00Z" w16du:dateUtc="2026-02-11T12:41:00Z">
        <w:r w:rsidR="003A38B5">
          <w:rPr>
            <w:lang w:eastAsia="en-GB"/>
          </w:rPr>
          <w:t>:</w:t>
        </w:r>
      </w:ins>
      <w:r w:rsidR="00BD7158" w:rsidRPr="008078B6">
        <w:rPr>
          <w:lang w:eastAsia="en-GB"/>
        </w:rPr>
        <w:t xml:space="preserve"> </w:t>
      </w:r>
    </w:p>
    <w:p w14:paraId="5D5EF58F" w14:textId="77777777" w:rsidR="003A38B5" w:rsidRDefault="00BD7158" w:rsidP="00ED1DA4">
      <w:pPr>
        <w:pStyle w:val="ListParagraph"/>
        <w:numPr>
          <w:ilvl w:val="0"/>
          <w:numId w:val="5"/>
        </w:numPr>
        <w:tabs>
          <w:tab w:val="left" w:pos="6111"/>
        </w:tabs>
        <w:spacing w:line="360" w:lineRule="auto"/>
        <w:jc w:val="both"/>
        <w:rPr>
          <w:ins w:id="2" w:author="Mmathabiso Khalema" w:date="2026-02-11T14:41:00Z" w16du:dateUtc="2026-02-11T12:41:00Z"/>
          <w:lang w:eastAsia="en-GB"/>
        </w:rPr>
        <w:pPrChange w:id="3" w:author="Mmathabiso Khalema" w:date="2026-02-12T11:05:00Z" w16du:dateUtc="2026-02-12T09:05:00Z">
          <w:pPr>
            <w:pStyle w:val="ListParagraph"/>
            <w:numPr>
              <w:numId w:val="4"/>
            </w:numPr>
            <w:tabs>
              <w:tab w:val="left" w:pos="6111"/>
            </w:tabs>
            <w:spacing w:line="360" w:lineRule="auto"/>
            <w:ind w:hanging="360"/>
            <w:jc w:val="both"/>
          </w:pPr>
        </w:pPrChange>
      </w:pPr>
      <w:r w:rsidRPr="008078B6">
        <w:rPr>
          <w:lang w:eastAsia="en-GB"/>
        </w:rPr>
        <w:t>cash threshold</w:t>
      </w:r>
      <w:ins w:id="4" w:author="Mmathabiso Khalema" w:date="2026-02-11T14:41:00Z" w16du:dateUtc="2026-02-11T12:41:00Z">
        <w:r w:rsidR="003A38B5">
          <w:rPr>
            <w:lang w:eastAsia="en-GB"/>
          </w:rPr>
          <w:t>;</w:t>
        </w:r>
      </w:ins>
      <w:del w:id="5" w:author="Mmathabiso Khalema" w:date="2026-02-11T14:41:00Z" w16du:dateUtc="2026-02-11T12:41:00Z">
        <w:r w:rsidRPr="008078B6" w:rsidDel="003A38B5">
          <w:rPr>
            <w:lang w:eastAsia="en-GB"/>
          </w:rPr>
          <w:delText>,</w:delText>
        </w:r>
      </w:del>
      <w:r w:rsidRPr="008078B6">
        <w:rPr>
          <w:lang w:eastAsia="en-GB"/>
        </w:rPr>
        <w:t xml:space="preserve"> </w:t>
      </w:r>
    </w:p>
    <w:p w14:paraId="42913A01" w14:textId="77777777" w:rsidR="00373B86" w:rsidRDefault="00BD7158" w:rsidP="00ED1DA4">
      <w:pPr>
        <w:pStyle w:val="ListParagraph"/>
        <w:numPr>
          <w:ilvl w:val="0"/>
          <w:numId w:val="5"/>
        </w:numPr>
        <w:tabs>
          <w:tab w:val="left" w:pos="6111"/>
        </w:tabs>
        <w:spacing w:line="360" w:lineRule="auto"/>
        <w:jc w:val="both"/>
        <w:rPr>
          <w:ins w:id="6" w:author="Mmathabiso Khalema" w:date="2026-02-11T14:46:00Z" w16du:dateUtc="2026-02-11T12:46:00Z"/>
          <w:lang w:eastAsia="en-GB"/>
        </w:rPr>
        <w:pPrChange w:id="7" w:author="Mmathabiso Khalema" w:date="2026-02-12T11:05:00Z" w16du:dateUtc="2026-02-12T09:05:00Z">
          <w:pPr>
            <w:pStyle w:val="ListParagraph"/>
            <w:numPr>
              <w:numId w:val="4"/>
            </w:numPr>
            <w:tabs>
              <w:tab w:val="left" w:pos="6111"/>
            </w:tabs>
            <w:spacing w:line="360" w:lineRule="auto"/>
            <w:ind w:hanging="360"/>
            <w:jc w:val="both"/>
          </w:pPr>
        </w:pPrChange>
      </w:pPr>
      <w:r w:rsidRPr="008078B6">
        <w:rPr>
          <w:lang w:eastAsia="en-GB"/>
        </w:rPr>
        <w:t>suspicious and unusual transaction</w:t>
      </w:r>
      <w:ins w:id="8" w:author="Mmathabiso Khalema" w:date="2026-02-11T14:41:00Z" w16du:dateUtc="2026-02-11T12:41:00Z">
        <w:r w:rsidR="003A38B5">
          <w:rPr>
            <w:lang w:eastAsia="en-GB"/>
          </w:rPr>
          <w:t>;</w:t>
        </w:r>
      </w:ins>
      <w:del w:id="9" w:author="Mmathabiso Khalema" w:date="2026-02-11T14:41:00Z" w16du:dateUtc="2026-02-11T12:41:00Z">
        <w:r w:rsidRPr="008078B6" w:rsidDel="003A38B5">
          <w:rPr>
            <w:lang w:eastAsia="en-GB"/>
          </w:rPr>
          <w:delText>,</w:delText>
        </w:r>
      </w:del>
      <w:r w:rsidRPr="008078B6">
        <w:rPr>
          <w:lang w:eastAsia="en-GB"/>
        </w:rPr>
        <w:t xml:space="preserve"> and </w:t>
      </w:r>
    </w:p>
    <w:p w14:paraId="6994647F" w14:textId="100C4A76" w:rsidR="00BD7158" w:rsidRPr="008078B6" w:rsidRDefault="00BD7158" w:rsidP="00ED1DA4">
      <w:pPr>
        <w:pStyle w:val="ListParagraph"/>
        <w:numPr>
          <w:ilvl w:val="0"/>
          <w:numId w:val="5"/>
        </w:numPr>
        <w:tabs>
          <w:tab w:val="left" w:pos="6111"/>
        </w:tabs>
        <w:spacing w:line="360" w:lineRule="auto"/>
        <w:jc w:val="both"/>
        <w:rPr>
          <w:lang w:eastAsia="en-GB"/>
        </w:rPr>
        <w:pPrChange w:id="10" w:author="Mmathabiso Khalema" w:date="2026-02-12T11:05:00Z" w16du:dateUtc="2026-02-12T09:05:00Z">
          <w:pPr>
            <w:tabs>
              <w:tab w:val="left" w:pos="6111"/>
            </w:tabs>
            <w:spacing w:line="360" w:lineRule="auto"/>
            <w:jc w:val="both"/>
          </w:pPr>
        </w:pPrChange>
      </w:pPr>
      <w:r w:rsidRPr="008078B6">
        <w:rPr>
          <w:lang w:eastAsia="en-GB"/>
        </w:rPr>
        <w:t xml:space="preserve">terrorist property reports. </w:t>
      </w:r>
    </w:p>
    <w:p w14:paraId="608B7276" w14:textId="7A8351BA" w:rsidR="008C354F" w:rsidRPr="008078B6" w:rsidRDefault="008C354F" w:rsidP="008078B6">
      <w:pPr>
        <w:tabs>
          <w:tab w:val="left" w:pos="6111"/>
        </w:tabs>
        <w:spacing w:line="360" w:lineRule="auto"/>
        <w:jc w:val="both"/>
        <w:rPr>
          <w:lang w:val="en-US" w:eastAsia="en-GB"/>
        </w:rPr>
      </w:pPr>
      <w:r w:rsidRPr="008078B6">
        <w:rPr>
          <w:lang w:val="en-US" w:eastAsia="en-GB"/>
        </w:rPr>
        <w:t>In March 2025, the FIC issued Directive 3A and PCC 50A, which introduce</w:t>
      </w:r>
      <w:ins w:id="11" w:author="Mmathabiso Khalema" w:date="2026-02-11T14:34:00Z" w16du:dateUtc="2026-02-11T12:34:00Z">
        <w:r w:rsidR="003A38B5">
          <w:rPr>
            <w:lang w:val="en-US" w:eastAsia="en-GB"/>
          </w:rPr>
          <w:t>d</w:t>
        </w:r>
      </w:ins>
      <w:r w:rsidRPr="008078B6">
        <w:rPr>
          <w:lang w:val="en-US" w:eastAsia="en-GB"/>
        </w:rPr>
        <w:t xml:space="preserve"> mandatory procedures for accountable institutions that identify reporting failures or defective regulatory reports. Institutions must notify the FIC in writing immediately upon discovering a failure and engage with the FIC regarding remediation steps.</w:t>
      </w:r>
    </w:p>
    <w:p w14:paraId="3DD7B661" w14:textId="7CE0488E" w:rsidR="005C034F" w:rsidRPr="008078B6" w:rsidRDefault="005C034F" w:rsidP="008078B6">
      <w:pPr>
        <w:tabs>
          <w:tab w:val="left" w:pos="6111"/>
        </w:tabs>
        <w:spacing w:line="360" w:lineRule="auto"/>
        <w:jc w:val="both"/>
        <w:rPr>
          <w:b/>
          <w:bCs/>
          <w:lang w:eastAsia="en-GB"/>
        </w:rPr>
      </w:pPr>
      <w:r w:rsidRPr="008078B6">
        <w:rPr>
          <w:b/>
          <w:bCs/>
          <w:lang w:eastAsia="en-GB"/>
        </w:rPr>
        <w:t>Cash threshold reports</w:t>
      </w:r>
    </w:p>
    <w:p w14:paraId="24663CCE" w14:textId="24453277" w:rsidR="00595408" w:rsidRPr="008078B6" w:rsidRDefault="00970EA4" w:rsidP="008078B6">
      <w:pPr>
        <w:tabs>
          <w:tab w:val="left" w:pos="6111"/>
        </w:tabs>
        <w:spacing w:line="360" w:lineRule="auto"/>
        <w:jc w:val="both"/>
        <w:rPr>
          <w:lang w:eastAsia="en-GB"/>
        </w:rPr>
      </w:pPr>
      <w:r w:rsidRPr="008078B6">
        <w:rPr>
          <w:lang w:eastAsia="en-GB"/>
        </w:rPr>
        <w:t>C</w:t>
      </w:r>
      <w:r w:rsidR="005C034F" w:rsidRPr="008078B6">
        <w:rPr>
          <w:lang w:eastAsia="en-GB"/>
        </w:rPr>
        <w:t>redit providers are required t</w:t>
      </w:r>
      <w:r w:rsidR="00595408" w:rsidRPr="008078B6">
        <w:rPr>
          <w:lang w:eastAsia="en-GB"/>
        </w:rPr>
        <w:t>o</w:t>
      </w:r>
      <w:r w:rsidR="002A5364" w:rsidRPr="008078B6">
        <w:rPr>
          <w:lang w:eastAsia="en-GB"/>
        </w:rPr>
        <w:t xml:space="preserve"> report to </w:t>
      </w:r>
      <w:r w:rsidR="00595408" w:rsidRPr="008078B6">
        <w:rPr>
          <w:lang w:eastAsia="en-GB"/>
        </w:rPr>
        <w:t>the FIC cash transactions exceeding</w:t>
      </w:r>
      <w:r w:rsidRPr="008078B6">
        <w:br/>
      </w:r>
      <w:r w:rsidR="00595408" w:rsidRPr="008078B6">
        <w:rPr>
          <w:lang w:eastAsia="en-GB"/>
        </w:rPr>
        <w:t>R</w:t>
      </w:r>
      <w:r w:rsidR="00F0292A" w:rsidRPr="008078B6">
        <w:rPr>
          <w:lang w:eastAsia="en-GB"/>
        </w:rPr>
        <w:t>49 999.99</w:t>
      </w:r>
      <w:r w:rsidR="002A5364" w:rsidRPr="008078B6">
        <w:rPr>
          <w:lang w:eastAsia="en-GB"/>
        </w:rPr>
        <w:t>,</w:t>
      </w:r>
      <w:r w:rsidR="00595408" w:rsidRPr="008078B6">
        <w:rPr>
          <w:lang w:eastAsia="en-GB"/>
        </w:rPr>
        <w:t xml:space="preserve"> including instances where the entity pays or receives funds from a client in cash </w:t>
      </w:r>
      <w:proofErr w:type="gramStart"/>
      <w:r w:rsidR="00595408" w:rsidRPr="008078B6">
        <w:rPr>
          <w:lang w:eastAsia="en-GB"/>
        </w:rPr>
        <w:t>in excess of</w:t>
      </w:r>
      <w:proofErr w:type="gramEnd"/>
      <w:r w:rsidR="00595408" w:rsidRPr="008078B6">
        <w:rPr>
          <w:lang w:eastAsia="en-GB"/>
        </w:rPr>
        <w:t xml:space="preserve"> the threshold.</w:t>
      </w:r>
    </w:p>
    <w:p w14:paraId="1EDF3829" w14:textId="6F262F15" w:rsidR="00B7415A" w:rsidRPr="008078B6" w:rsidRDefault="005C034F" w:rsidP="008078B6">
      <w:pPr>
        <w:tabs>
          <w:tab w:val="left" w:pos="6111"/>
        </w:tabs>
        <w:spacing w:line="360" w:lineRule="auto"/>
        <w:jc w:val="both"/>
        <w:rPr>
          <w:lang w:eastAsia="en-GB"/>
        </w:rPr>
      </w:pPr>
      <w:r w:rsidRPr="008078B6">
        <w:rPr>
          <w:lang w:eastAsia="en-GB"/>
        </w:rPr>
        <w:t xml:space="preserve">Cash threshold reports should be submitted as soon as possible but no later than </w:t>
      </w:r>
      <w:r w:rsidR="00506BAB" w:rsidRPr="008078B6">
        <w:rPr>
          <w:lang w:eastAsia="en-GB"/>
        </w:rPr>
        <w:t>three</w:t>
      </w:r>
      <w:r w:rsidRPr="008078B6">
        <w:rPr>
          <w:lang w:eastAsia="en-GB"/>
        </w:rPr>
        <w:t xml:space="preserve"> working days after becoming aware of the cash transaction that has exceeded the threshold. For further guidance on cash threshold report</w:t>
      </w:r>
      <w:r w:rsidR="00FA04F8" w:rsidRPr="008078B6">
        <w:rPr>
          <w:lang w:eastAsia="en-GB"/>
        </w:rPr>
        <w:t>ing</w:t>
      </w:r>
      <w:r w:rsidRPr="008078B6">
        <w:rPr>
          <w:lang w:eastAsia="en-GB"/>
        </w:rPr>
        <w:t xml:space="preserve">, refer to </w:t>
      </w:r>
      <w:hyperlink r:id="rId10">
        <w:r w:rsidRPr="008078B6">
          <w:rPr>
            <w:rStyle w:val="Hyperlink"/>
            <w:lang w:eastAsia="en-GB"/>
          </w:rPr>
          <w:t>Guidance Note 5C</w:t>
        </w:r>
      </w:hyperlink>
      <w:r w:rsidRPr="008078B6">
        <w:rPr>
          <w:lang w:eastAsia="en-GB"/>
        </w:rPr>
        <w:t>.</w:t>
      </w:r>
    </w:p>
    <w:p w14:paraId="697CD74A" w14:textId="26C9F5C2" w:rsidR="005C034F" w:rsidRPr="008078B6" w:rsidRDefault="00E531EF" w:rsidP="008078B6">
      <w:pPr>
        <w:tabs>
          <w:tab w:val="left" w:pos="6111"/>
        </w:tabs>
        <w:spacing w:line="360" w:lineRule="auto"/>
        <w:jc w:val="both"/>
        <w:rPr>
          <w:b/>
          <w:bCs/>
          <w:lang w:eastAsia="en-GB"/>
        </w:rPr>
      </w:pPr>
      <w:r w:rsidRPr="008078B6">
        <w:rPr>
          <w:b/>
          <w:bCs/>
          <w:lang w:eastAsia="en-GB"/>
        </w:rPr>
        <w:t>S</w:t>
      </w:r>
      <w:r w:rsidR="005C034F" w:rsidRPr="008078B6">
        <w:rPr>
          <w:b/>
          <w:bCs/>
          <w:lang w:eastAsia="en-GB"/>
        </w:rPr>
        <w:t>uspicious and unusual</w:t>
      </w:r>
      <w:r w:rsidR="006B00B7" w:rsidRPr="008078B6">
        <w:rPr>
          <w:b/>
          <w:bCs/>
          <w:lang w:eastAsia="en-GB"/>
        </w:rPr>
        <w:t xml:space="preserve"> transaction</w:t>
      </w:r>
      <w:r w:rsidR="00FA04F8" w:rsidRPr="008078B6">
        <w:rPr>
          <w:b/>
          <w:bCs/>
          <w:lang w:eastAsia="en-GB"/>
        </w:rPr>
        <w:t>,</w:t>
      </w:r>
      <w:r w:rsidR="006B00B7" w:rsidRPr="008078B6">
        <w:rPr>
          <w:b/>
          <w:bCs/>
          <w:lang w:eastAsia="en-GB"/>
        </w:rPr>
        <w:t xml:space="preserve"> and activity</w:t>
      </w:r>
      <w:r w:rsidR="005C034F" w:rsidRPr="008078B6">
        <w:rPr>
          <w:b/>
          <w:bCs/>
          <w:lang w:eastAsia="en-GB"/>
        </w:rPr>
        <w:t xml:space="preserve"> </w:t>
      </w:r>
      <w:r w:rsidRPr="008078B6">
        <w:rPr>
          <w:b/>
          <w:bCs/>
          <w:lang w:eastAsia="en-GB"/>
        </w:rPr>
        <w:t>reporting</w:t>
      </w:r>
    </w:p>
    <w:p w14:paraId="26E20D82" w14:textId="62D694EC" w:rsidR="0080409F" w:rsidRPr="008078B6" w:rsidRDefault="005C034F" w:rsidP="008078B6">
      <w:pPr>
        <w:tabs>
          <w:tab w:val="left" w:pos="6111"/>
        </w:tabs>
        <w:spacing w:line="360" w:lineRule="auto"/>
        <w:jc w:val="both"/>
        <w:rPr>
          <w:rFonts w:eastAsia="Calibri"/>
          <w:lang w:eastAsia="en-GB"/>
        </w:rPr>
      </w:pPr>
      <w:r w:rsidRPr="008078B6">
        <w:rPr>
          <w:lang w:eastAsia="en-GB"/>
        </w:rPr>
        <w:t xml:space="preserve">The obligation to report suspicious </w:t>
      </w:r>
      <w:r w:rsidR="006B00B7" w:rsidRPr="008078B6">
        <w:rPr>
          <w:lang w:eastAsia="en-GB"/>
        </w:rPr>
        <w:t xml:space="preserve">and unusual </w:t>
      </w:r>
      <w:r w:rsidRPr="008078B6">
        <w:rPr>
          <w:lang w:eastAsia="en-GB"/>
        </w:rPr>
        <w:t>activit</w:t>
      </w:r>
      <w:r w:rsidR="006B00B7" w:rsidRPr="008078B6">
        <w:rPr>
          <w:lang w:eastAsia="en-GB"/>
        </w:rPr>
        <w:t xml:space="preserve">ies </w:t>
      </w:r>
      <w:r w:rsidRPr="008078B6">
        <w:rPr>
          <w:lang w:eastAsia="en-GB"/>
        </w:rPr>
        <w:t xml:space="preserve">and transactions applies to all businesses in South Africa. </w:t>
      </w:r>
      <w:r w:rsidR="0095025D" w:rsidRPr="008078B6">
        <w:rPr>
          <w:rFonts w:eastAsia="Calibri"/>
          <w:lang w:eastAsia="en-GB"/>
        </w:rPr>
        <w:t>Any person associated with a business and who knows or suspects that the business has received or is about to receive proceeds of unlawful activities</w:t>
      </w:r>
      <w:r w:rsidR="0095025D" w:rsidRPr="008078B6">
        <w:rPr>
          <w:lang w:eastAsia="en-GB"/>
        </w:rPr>
        <w:t xml:space="preserve"> </w:t>
      </w:r>
      <w:r w:rsidR="0080409F" w:rsidRPr="008078B6">
        <w:rPr>
          <w:rFonts w:eastAsia="Calibri"/>
          <w:lang w:eastAsia="en-GB"/>
        </w:rPr>
        <w:t>must file a suspicious and unusual transaction report (STR).</w:t>
      </w:r>
    </w:p>
    <w:p w14:paraId="18BE108B" w14:textId="0DADB735" w:rsidR="00A24260" w:rsidRPr="008078B6" w:rsidRDefault="00A24260" w:rsidP="008078B6">
      <w:pPr>
        <w:tabs>
          <w:tab w:val="left" w:pos="6111"/>
        </w:tabs>
        <w:spacing w:line="360" w:lineRule="auto"/>
        <w:jc w:val="both"/>
        <w:rPr>
          <w:rFonts w:eastAsia="Calibri"/>
          <w:lang w:eastAsia="en-GB"/>
        </w:rPr>
      </w:pPr>
      <w:r w:rsidRPr="008078B6">
        <w:rPr>
          <w:lang w:eastAsia="en-GB"/>
        </w:rPr>
        <w:lastRenderedPageBreak/>
        <w:t>STRs are submitted in respect of transactions while suspicious activity reports</w:t>
      </w:r>
      <w:r w:rsidR="00EF3DBA" w:rsidRPr="008078B6">
        <w:rPr>
          <w:lang w:eastAsia="en-GB"/>
        </w:rPr>
        <w:t xml:space="preserve"> (SARs)</w:t>
      </w:r>
      <w:r w:rsidRPr="008078B6">
        <w:rPr>
          <w:lang w:eastAsia="en-GB"/>
        </w:rPr>
        <w:t xml:space="preserve"> </w:t>
      </w:r>
      <w:r w:rsidRPr="008078B6">
        <w:rPr>
          <w:rFonts w:eastAsia="Calibri"/>
          <w:lang w:eastAsia="en-GB"/>
        </w:rPr>
        <w:t xml:space="preserve">are filed where the suspicion is about an activity or transaction which is incomplete, abandoned or cancelled. </w:t>
      </w:r>
    </w:p>
    <w:p w14:paraId="03B8B877" w14:textId="186575A4" w:rsidR="00A9004E" w:rsidRPr="008078B6" w:rsidRDefault="00A9004E" w:rsidP="008078B6">
      <w:pPr>
        <w:tabs>
          <w:tab w:val="left" w:pos="6111"/>
        </w:tabs>
        <w:spacing w:line="360" w:lineRule="auto"/>
        <w:jc w:val="both"/>
        <w:rPr>
          <w:lang w:eastAsia="en-GB"/>
        </w:rPr>
      </w:pPr>
      <w:r w:rsidRPr="008078B6">
        <w:rPr>
          <w:lang w:eastAsia="en-GB"/>
        </w:rPr>
        <w:t xml:space="preserve">Where the </w:t>
      </w:r>
      <w:r w:rsidR="00A24260" w:rsidRPr="008078B6">
        <w:rPr>
          <w:lang w:eastAsia="en-GB"/>
        </w:rPr>
        <w:t xml:space="preserve">suspicion </w:t>
      </w:r>
      <w:r w:rsidRPr="008078B6">
        <w:rPr>
          <w:lang w:eastAsia="en-GB"/>
        </w:rPr>
        <w:t>relates to</w:t>
      </w:r>
      <w:r w:rsidR="00EF3DBA" w:rsidRPr="008078B6">
        <w:rPr>
          <w:lang w:eastAsia="en-GB"/>
        </w:rPr>
        <w:t xml:space="preserve"> financing of terrorist and related activities</w:t>
      </w:r>
      <w:r w:rsidRPr="008078B6">
        <w:rPr>
          <w:lang w:eastAsia="en-GB"/>
        </w:rPr>
        <w:t xml:space="preserve">, the entity must either submit a terrorist financing </w:t>
      </w:r>
      <w:r w:rsidR="00A24260" w:rsidRPr="008078B6">
        <w:rPr>
          <w:lang w:eastAsia="en-GB"/>
        </w:rPr>
        <w:t xml:space="preserve">transaction </w:t>
      </w:r>
      <w:r w:rsidRPr="008078B6">
        <w:rPr>
          <w:lang w:eastAsia="en-GB"/>
        </w:rPr>
        <w:t xml:space="preserve">report or a terrorist financing activity report. </w:t>
      </w:r>
    </w:p>
    <w:p w14:paraId="1D405DE5" w14:textId="4974843C" w:rsidR="008C354F" w:rsidRPr="008078B6" w:rsidRDefault="00DF27BB" w:rsidP="008078B6">
      <w:pPr>
        <w:tabs>
          <w:tab w:val="left" w:pos="6111"/>
        </w:tabs>
        <w:spacing w:line="360" w:lineRule="auto"/>
        <w:jc w:val="both"/>
        <w:rPr>
          <w:lang w:val="en-US" w:eastAsia="en-GB"/>
        </w:rPr>
      </w:pPr>
      <w:r w:rsidRPr="008078B6">
        <w:rPr>
          <w:lang w:eastAsia="en-GB"/>
        </w:rPr>
        <w:t xml:space="preserve">STRs should be submitted as soon as possible but no later than 15 working days after </w:t>
      </w:r>
      <w:r w:rsidR="008C354F" w:rsidRPr="008078B6">
        <w:rPr>
          <w:lang w:eastAsia="en-GB"/>
        </w:rPr>
        <w:t>becoming</w:t>
      </w:r>
      <w:r w:rsidRPr="008078B6">
        <w:rPr>
          <w:lang w:eastAsia="en-GB"/>
        </w:rPr>
        <w:t xml:space="preserve"> aware of the facts which raise suspicion. </w:t>
      </w:r>
      <w:r w:rsidR="008C354F" w:rsidRPr="008078B6">
        <w:rPr>
          <w:lang w:val="en-US" w:eastAsia="en-GB"/>
        </w:rPr>
        <w:t xml:space="preserve">Updated </w:t>
      </w:r>
      <w:proofErr w:type="spellStart"/>
      <w:r w:rsidR="008C354F" w:rsidRPr="008078B6">
        <w:rPr>
          <w:lang w:val="en-US" w:eastAsia="en-GB"/>
        </w:rPr>
        <w:t>goAML</w:t>
      </w:r>
      <w:proofErr w:type="spellEnd"/>
      <w:r w:rsidR="008C354F" w:rsidRPr="008078B6">
        <w:rPr>
          <w:lang w:val="en-US" w:eastAsia="en-GB"/>
        </w:rPr>
        <w:t xml:space="preserve"> User Guide V5.4 (September 2025) also introduces revised data</w:t>
      </w:r>
      <w:r w:rsidR="008C354F" w:rsidRPr="008078B6">
        <w:rPr>
          <w:lang w:val="en-US" w:eastAsia="en-GB"/>
        </w:rPr>
        <w:noBreakHyphen/>
        <w:t>capture screens and submission processes that accountable institutions must follow when filing STRs and SARs.</w:t>
      </w:r>
    </w:p>
    <w:p w14:paraId="58E77A11" w14:textId="495EC8DF" w:rsidR="00DF27BB" w:rsidRPr="008078B6" w:rsidRDefault="00DF27BB" w:rsidP="008078B6">
      <w:pPr>
        <w:tabs>
          <w:tab w:val="left" w:pos="6111"/>
        </w:tabs>
        <w:spacing w:line="360" w:lineRule="auto"/>
        <w:jc w:val="both"/>
        <w:rPr>
          <w:lang w:eastAsia="en-GB"/>
        </w:rPr>
      </w:pPr>
      <w:r w:rsidRPr="008078B6">
        <w:rPr>
          <w:lang w:eastAsia="en-GB"/>
        </w:rPr>
        <w:t xml:space="preserve">For further </w:t>
      </w:r>
      <w:r w:rsidR="005D047D" w:rsidRPr="008078B6">
        <w:rPr>
          <w:lang w:eastAsia="en-GB"/>
        </w:rPr>
        <w:t>information</w:t>
      </w:r>
      <w:r w:rsidRPr="008078B6">
        <w:rPr>
          <w:lang w:eastAsia="en-GB"/>
        </w:rPr>
        <w:t xml:space="preserve">, refer to </w:t>
      </w:r>
      <w:hyperlink r:id="rId11">
        <w:r w:rsidRPr="008078B6">
          <w:rPr>
            <w:rStyle w:val="Hyperlink"/>
            <w:lang w:eastAsia="en-GB"/>
          </w:rPr>
          <w:t>Guidance Note 4B</w:t>
        </w:r>
      </w:hyperlink>
      <w:r w:rsidRPr="008078B6">
        <w:rPr>
          <w:lang w:eastAsia="en-GB"/>
        </w:rPr>
        <w:t>.</w:t>
      </w:r>
    </w:p>
    <w:p w14:paraId="6B7E2F69" w14:textId="71B7FFF8" w:rsidR="005C034F" w:rsidRPr="008078B6" w:rsidRDefault="00DF27BB" w:rsidP="008078B6">
      <w:pPr>
        <w:tabs>
          <w:tab w:val="left" w:pos="6111"/>
        </w:tabs>
        <w:spacing w:line="360" w:lineRule="auto"/>
        <w:jc w:val="both"/>
        <w:rPr>
          <w:b/>
          <w:bCs/>
          <w:lang w:eastAsia="en-GB"/>
        </w:rPr>
      </w:pPr>
      <w:r w:rsidRPr="008078B6">
        <w:rPr>
          <w:b/>
          <w:bCs/>
          <w:lang w:eastAsia="en-GB"/>
        </w:rPr>
        <w:t>Targeted financial sanctions</w:t>
      </w:r>
    </w:p>
    <w:p w14:paraId="7F52540E" w14:textId="4A9AA498" w:rsidR="0085479F" w:rsidRPr="008078B6" w:rsidRDefault="0085479F" w:rsidP="008078B6">
      <w:pPr>
        <w:tabs>
          <w:tab w:val="left" w:pos="6111"/>
        </w:tabs>
        <w:spacing w:line="360" w:lineRule="auto"/>
        <w:jc w:val="both"/>
        <w:rPr>
          <w:lang w:eastAsia="en-GB"/>
        </w:rPr>
      </w:pPr>
      <w:r w:rsidRPr="008078B6">
        <w:rPr>
          <w:lang w:eastAsia="en-GB"/>
        </w:rPr>
        <w:t xml:space="preserve">South Africa implements the </w:t>
      </w:r>
      <w:r w:rsidR="00B12379" w:rsidRPr="008078B6">
        <w:rPr>
          <w:lang w:eastAsia="en-GB"/>
        </w:rPr>
        <w:t>targeted financial sanctions</w:t>
      </w:r>
      <w:r w:rsidRPr="008078B6">
        <w:rPr>
          <w:lang w:eastAsia="en-GB"/>
        </w:rPr>
        <w:t xml:space="preserve"> measures which originate from United Nations Security Council resolutions.</w:t>
      </w:r>
      <w:r w:rsidR="009E5233" w:rsidRPr="008078B6">
        <w:rPr>
          <w:lang w:eastAsia="en-GB"/>
        </w:rPr>
        <w:t xml:space="preserve"> </w:t>
      </w:r>
      <w:r w:rsidRPr="008078B6">
        <w:rPr>
          <w:lang w:eastAsia="en-GB"/>
        </w:rPr>
        <w:t xml:space="preserve">It is prohibited to transact with a sanctioned person or entity, or to process transactions for such a person or entity. </w:t>
      </w:r>
    </w:p>
    <w:p w14:paraId="7B82488F" w14:textId="002B25D0" w:rsidR="005333A3" w:rsidRPr="008078B6" w:rsidRDefault="00B4021C" w:rsidP="008078B6">
      <w:pPr>
        <w:tabs>
          <w:tab w:val="left" w:pos="6111"/>
        </w:tabs>
        <w:spacing w:line="360" w:lineRule="auto"/>
        <w:jc w:val="both"/>
        <w:rPr>
          <w:lang w:eastAsia="en-GB"/>
        </w:rPr>
      </w:pPr>
      <w:r w:rsidRPr="008078B6">
        <w:rPr>
          <w:lang w:eastAsia="en-GB"/>
        </w:rPr>
        <w:t xml:space="preserve">Credit providers must </w:t>
      </w:r>
      <w:r w:rsidR="00B12379" w:rsidRPr="008078B6">
        <w:rPr>
          <w:lang w:eastAsia="en-GB"/>
        </w:rPr>
        <w:t>screen</w:t>
      </w:r>
      <w:r w:rsidRPr="008078B6">
        <w:rPr>
          <w:lang w:eastAsia="en-GB"/>
        </w:rPr>
        <w:t xml:space="preserve"> </w:t>
      </w:r>
      <w:r w:rsidR="00211402" w:rsidRPr="008078B6">
        <w:rPr>
          <w:lang w:eastAsia="en-GB"/>
        </w:rPr>
        <w:t>their</w:t>
      </w:r>
      <w:r w:rsidRPr="008078B6">
        <w:rPr>
          <w:lang w:eastAsia="en-GB"/>
        </w:rPr>
        <w:t xml:space="preserve"> client</w:t>
      </w:r>
      <w:r w:rsidR="00211402" w:rsidRPr="008078B6">
        <w:rPr>
          <w:lang w:eastAsia="en-GB"/>
        </w:rPr>
        <w:t>s’</w:t>
      </w:r>
      <w:r w:rsidRPr="008078B6">
        <w:rPr>
          <w:lang w:eastAsia="en-GB"/>
        </w:rPr>
        <w:t xml:space="preserve"> information against the </w:t>
      </w:r>
      <w:r w:rsidR="00B12379" w:rsidRPr="008078B6">
        <w:rPr>
          <w:lang w:eastAsia="en-GB"/>
        </w:rPr>
        <w:t>targeted financial sanctions</w:t>
      </w:r>
      <w:r w:rsidRPr="008078B6">
        <w:rPr>
          <w:lang w:eastAsia="en-GB"/>
        </w:rPr>
        <w:t xml:space="preserve"> list</w:t>
      </w:r>
      <w:r w:rsidR="00BD3C09" w:rsidRPr="008078B6">
        <w:rPr>
          <w:lang w:eastAsia="en-GB"/>
        </w:rPr>
        <w:t>. When an accountable institution identifies a designated person or entity as a client or a person or entity who is linked to its client, it must immediately cease any activity in relation to that designated person or entity</w:t>
      </w:r>
      <w:r w:rsidR="00642370" w:rsidRPr="008078B6">
        <w:rPr>
          <w:lang w:eastAsia="en-GB"/>
        </w:rPr>
        <w:t xml:space="preserve">. </w:t>
      </w:r>
    </w:p>
    <w:p w14:paraId="18D9A5A1" w14:textId="77777777" w:rsidR="008078B6" w:rsidRPr="008078B6" w:rsidRDefault="008078B6" w:rsidP="008078B6">
      <w:pPr>
        <w:tabs>
          <w:tab w:val="left" w:pos="6111"/>
        </w:tabs>
        <w:spacing w:line="360" w:lineRule="auto"/>
        <w:jc w:val="both"/>
        <w:rPr>
          <w:lang w:val="en-US" w:eastAsia="en-GB"/>
        </w:rPr>
      </w:pPr>
      <w:r w:rsidRPr="008078B6">
        <w:rPr>
          <w:lang w:val="en-US" w:eastAsia="en-GB"/>
        </w:rPr>
        <w:t xml:space="preserve">Credit providers must ensure screening is performed not </w:t>
      </w:r>
      <w:proofErr w:type="gramStart"/>
      <w:r w:rsidRPr="008078B6">
        <w:rPr>
          <w:lang w:val="en-US" w:eastAsia="en-GB"/>
        </w:rPr>
        <w:t>only at onboarding</w:t>
      </w:r>
      <w:proofErr w:type="gramEnd"/>
      <w:r w:rsidRPr="008078B6">
        <w:rPr>
          <w:lang w:val="en-US" w:eastAsia="en-GB"/>
        </w:rPr>
        <w:t xml:space="preserve"> but also when conducting transactions and when the TFS list is updated.</w:t>
      </w:r>
    </w:p>
    <w:p w14:paraId="60956E37" w14:textId="5A0A2CD3" w:rsidR="00642370" w:rsidRPr="008078B6" w:rsidRDefault="00642370" w:rsidP="008078B6">
      <w:pPr>
        <w:tabs>
          <w:tab w:val="left" w:pos="6111"/>
        </w:tabs>
        <w:spacing w:line="360" w:lineRule="auto"/>
        <w:jc w:val="both"/>
        <w:rPr>
          <w:lang w:eastAsia="en-GB"/>
        </w:rPr>
      </w:pPr>
      <w:r w:rsidRPr="008078B6">
        <w:rPr>
          <w:lang w:eastAsia="en-GB"/>
        </w:rPr>
        <w:t>Additionally, the accountable institution must file a terrorist property report in terms of section 28A of the FIC Act</w:t>
      </w:r>
      <w:r w:rsidR="00B648A6" w:rsidRPr="008078B6">
        <w:rPr>
          <w:lang w:eastAsia="en-GB"/>
        </w:rPr>
        <w:t>,</w:t>
      </w:r>
      <w:r w:rsidRPr="008078B6">
        <w:rPr>
          <w:lang w:eastAsia="en-GB"/>
        </w:rPr>
        <w:t xml:space="preserve"> regardless of whether a transaction is concluded. </w:t>
      </w:r>
      <w:r w:rsidR="000641EC" w:rsidRPr="008078B6">
        <w:rPr>
          <w:lang w:eastAsia="en-GB"/>
        </w:rPr>
        <w:t xml:space="preserve">The mere attempt at making a transaction linked to a designated person or entity, warrants </w:t>
      </w:r>
      <w:r w:rsidR="002871B0" w:rsidRPr="008078B6">
        <w:rPr>
          <w:lang w:eastAsia="en-GB"/>
        </w:rPr>
        <w:t xml:space="preserve">the submission of a terrorist property report. </w:t>
      </w:r>
    </w:p>
    <w:p w14:paraId="7C2156D0" w14:textId="1A9B353E" w:rsidR="004B21F7" w:rsidRDefault="00B648A6" w:rsidP="008078B6">
      <w:pPr>
        <w:tabs>
          <w:tab w:val="left" w:pos="6111"/>
        </w:tabs>
        <w:spacing w:line="360" w:lineRule="auto"/>
        <w:jc w:val="both"/>
        <w:rPr>
          <w:lang w:eastAsia="en-GB"/>
        </w:rPr>
      </w:pPr>
      <w:r w:rsidRPr="008078B6">
        <w:rPr>
          <w:lang w:eastAsia="en-GB"/>
        </w:rPr>
        <w:t>T</w:t>
      </w:r>
      <w:r w:rsidR="002871B0" w:rsidRPr="008078B6">
        <w:rPr>
          <w:lang w:eastAsia="en-GB"/>
        </w:rPr>
        <w:t>errorist property report</w:t>
      </w:r>
      <w:r w:rsidRPr="008078B6">
        <w:rPr>
          <w:lang w:eastAsia="en-GB"/>
        </w:rPr>
        <w:t>s</w:t>
      </w:r>
      <w:r w:rsidR="005C034F" w:rsidRPr="008078B6">
        <w:rPr>
          <w:lang w:eastAsia="en-GB"/>
        </w:rPr>
        <w:t xml:space="preserve"> must be submitted as soon as possible but no later than </w:t>
      </w:r>
      <w:r w:rsidR="002871B0" w:rsidRPr="008078B6">
        <w:rPr>
          <w:lang w:eastAsia="en-GB"/>
        </w:rPr>
        <w:t>five</w:t>
      </w:r>
      <w:r w:rsidR="005C034F" w:rsidRPr="008078B6">
        <w:rPr>
          <w:lang w:eastAsia="en-GB"/>
        </w:rPr>
        <w:t xml:space="preserve"> working days after being aware that the institution has property associated with terrorist or related activities in its possession or under its control. </w:t>
      </w:r>
      <w:r w:rsidR="002871B0" w:rsidRPr="008078B6">
        <w:rPr>
          <w:lang w:eastAsia="en-GB"/>
        </w:rPr>
        <w:t xml:space="preserve">For further guidance, refer to </w:t>
      </w:r>
      <w:hyperlink r:id="rId12">
        <w:r w:rsidR="004945D3" w:rsidRPr="008078B6">
          <w:rPr>
            <w:rStyle w:val="Hyperlink"/>
            <w:lang w:eastAsia="en-GB"/>
          </w:rPr>
          <w:t xml:space="preserve">PCC </w:t>
        </w:r>
        <w:r w:rsidR="002871B0" w:rsidRPr="008078B6">
          <w:rPr>
            <w:rStyle w:val="Hyperlink"/>
            <w:lang w:eastAsia="en-GB"/>
          </w:rPr>
          <w:t>44A</w:t>
        </w:r>
      </w:hyperlink>
      <w:r w:rsidR="002871B0" w:rsidRPr="008078B6">
        <w:rPr>
          <w:lang w:eastAsia="en-GB"/>
        </w:rPr>
        <w:t>.</w:t>
      </w:r>
    </w:p>
    <w:p w14:paraId="7014982F" w14:textId="326231E8" w:rsidR="002C3EFD" w:rsidRDefault="002C3EFD" w:rsidP="008078B6">
      <w:pPr>
        <w:tabs>
          <w:tab w:val="left" w:pos="6111"/>
        </w:tabs>
        <w:spacing w:line="360" w:lineRule="auto"/>
        <w:jc w:val="both"/>
      </w:pPr>
      <w:r w:rsidRPr="008078B6">
        <w:rPr>
          <w:lang w:eastAsia="en-GB"/>
        </w:rPr>
        <w:t>For compliance information and guidance, refer to the FIC website (</w:t>
      </w:r>
      <w:hyperlink r:id="rId13">
        <w:r w:rsidRPr="008078B6">
          <w:rPr>
            <w:rStyle w:val="Hyperlink"/>
            <w:lang w:eastAsia="en-GB"/>
          </w:rPr>
          <w:t>www.fic.gov.za</w:t>
        </w:r>
      </w:hyperlink>
      <w:r w:rsidRPr="008078B6">
        <w:rPr>
          <w:lang w:eastAsia="en-GB"/>
        </w:rPr>
        <w:t xml:space="preserve">). The FIC’s compliance contact centre can be reached on +27 12 641 6000 or log an online compliance query by clicking on: </w:t>
      </w:r>
      <w:hyperlink r:id="rId14">
        <w:r w:rsidRPr="008078B6">
          <w:rPr>
            <w:rStyle w:val="Hyperlink"/>
            <w:lang w:eastAsia="en-GB"/>
          </w:rPr>
          <w:t>https://www.fic.gov.za/compliance-queries/</w:t>
        </w:r>
      </w:hyperlink>
    </w:p>
    <w:p w14:paraId="6638F070" w14:textId="77777777" w:rsidR="008D290B" w:rsidRPr="008078B6" w:rsidRDefault="008D290B" w:rsidP="008078B6">
      <w:pPr>
        <w:tabs>
          <w:tab w:val="left" w:pos="6111"/>
        </w:tabs>
        <w:spacing w:line="360" w:lineRule="auto"/>
        <w:jc w:val="both"/>
        <w:rPr>
          <w:lang w:eastAsia="en-GB"/>
        </w:rPr>
      </w:pPr>
    </w:p>
    <w:tbl>
      <w:tblPr>
        <w:tblStyle w:val="TableGrid"/>
        <w:tblpPr w:leftFromText="180" w:rightFromText="180" w:vertAnchor="text" w:horzAnchor="margin" w:tblpY="220"/>
        <w:tblW w:w="0" w:type="auto"/>
        <w:shd w:val="clear" w:color="auto" w:fill="ACBEC8"/>
        <w:tblLook w:val="04A0" w:firstRow="1" w:lastRow="0" w:firstColumn="1" w:lastColumn="0" w:noHBand="0" w:noVBand="1"/>
      </w:tblPr>
      <w:tblGrid>
        <w:gridCol w:w="8359"/>
      </w:tblGrid>
      <w:tr w:rsidR="002C3EFD" w:rsidRPr="008078B6" w14:paraId="74061CF1" w14:textId="77777777" w:rsidTr="16B1E841">
        <w:tc>
          <w:tcPr>
            <w:tcW w:w="8359" w:type="dxa"/>
            <w:shd w:val="clear" w:color="auto" w:fill="ACBEC8" w:themeFill="accent2"/>
          </w:tcPr>
          <w:p w14:paraId="751105E2" w14:textId="77777777" w:rsidR="002C3EFD" w:rsidRPr="008078B6" w:rsidRDefault="002C3EFD" w:rsidP="008078B6">
            <w:pPr>
              <w:tabs>
                <w:tab w:val="left" w:pos="6111"/>
              </w:tabs>
              <w:spacing w:line="360" w:lineRule="auto"/>
              <w:jc w:val="both"/>
              <w:rPr>
                <w:lang w:eastAsia="en-GB"/>
              </w:rPr>
            </w:pPr>
            <w:r w:rsidRPr="008078B6">
              <w:rPr>
                <w:lang w:eastAsia="en-GB"/>
              </w:rPr>
              <w:t>Possible indicators of money laundering in the provision of credit facilities to businesses and individuals include:</w:t>
            </w:r>
          </w:p>
          <w:p w14:paraId="291BABB6" w14:textId="093BACC0" w:rsidR="002C3EFD" w:rsidRPr="008078B6" w:rsidRDefault="002C3EFD" w:rsidP="008078B6">
            <w:pPr>
              <w:pStyle w:val="ListParagraph"/>
              <w:numPr>
                <w:ilvl w:val="0"/>
                <w:numId w:val="1"/>
              </w:numPr>
              <w:tabs>
                <w:tab w:val="left" w:pos="6111"/>
              </w:tabs>
              <w:spacing w:line="360" w:lineRule="auto"/>
              <w:ind w:left="449"/>
              <w:jc w:val="both"/>
              <w:rPr>
                <w:lang w:eastAsia="en-GB"/>
              </w:rPr>
            </w:pPr>
            <w:r w:rsidRPr="008078B6">
              <w:t>Reversing transactions before repayments of loan</w:t>
            </w:r>
            <w:r w:rsidR="003A35AB" w:rsidRPr="008078B6">
              <w:t>s</w:t>
            </w:r>
            <w:r w:rsidRPr="008078B6">
              <w:t xml:space="preserve"> have started, resulting in the borrowed funds being repaid within a short space of time. </w:t>
            </w:r>
          </w:p>
          <w:p w14:paraId="25971B4B" w14:textId="2E00D434" w:rsidR="002C3EFD" w:rsidRPr="008078B6" w:rsidRDefault="0B942496" w:rsidP="008078B6">
            <w:pPr>
              <w:pStyle w:val="ListParagraph"/>
              <w:numPr>
                <w:ilvl w:val="0"/>
                <w:numId w:val="1"/>
              </w:numPr>
              <w:tabs>
                <w:tab w:val="left" w:pos="6111"/>
              </w:tabs>
              <w:spacing w:line="360" w:lineRule="auto"/>
              <w:ind w:left="449"/>
              <w:jc w:val="both"/>
            </w:pPr>
            <w:r w:rsidRPr="008078B6">
              <w:t>Repayment amounts for loans are higher or within a shorter time frame than originally agreed upon with no reasonable explanation for this or the source of funds used</w:t>
            </w:r>
            <w:r w:rsidR="0A3BB654" w:rsidRPr="008078B6">
              <w:t xml:space="preserve"> for the loan </w:t>
            </w:r>
            <w:r w:rsidR="01D28CE5" w:rsidRPr="008078B6">
              <w:t>repayments</w:t>
            </w:r>
            <w:r w:rsidRPr="008078B6">
              <w:t xml:space="preserve">. </w:t>
            </w:r>
          </w:p>
          <w:p w14:paraId="30FECC3C" w14:textId="06479B87" w:rsidR="002C3EFD" w:rsidRPr="008078B6" w:rsidRDefault="002C3EFD" w:rsidP="008078B6">
            <w:pPr>
              <w:pStyle w:val="ListParagraph"/>
              <w:numPr>
                <w:ilvl w:val="0"/>
                <w:numId w:val="1"/>
              </w:numPr>
              <w:tabs>
                <w:tab w:val="left" w:pos="6111"/>
              </w:tabs>
              <w:spacing w:line="360" w:lineRule="auto"/>
              <w:ind w:left="449"/>
              <w:jc w:val="both"/>
            </w:pPr>
            <w:r w:rsidRPr="008078B6">
              <w:t xml:space="preserve">Multiple cash repayments without plausible explanation </w:t>
            </w:r>
            <w:r w:rsidR="41A63AAA" w:rsidRPr="008078B6">
              <w:t xml:space="preserve">on </w:t>
            </w:r>
            <w:r w:rsidRPr="008078B6">
              <w:t>source of funds.</w:t>
            </w:r>
          </w:p>
          <w:p w14:paraId="39EDF848" w14:textId="3FA15AC2" w:rsidR="002C3EFD" w:rsidRPr="008078B6" w:rsidRDefault="002C3EFD" w:rsidP="008078B6">
            <w:pPr>
              <w:pStyle w:val="ListParagraph"/>
              <w:numPr>
                <w:ilvl w:val="0"/>
                <w:numId w:val="1"/>
              </w:numPr>
              <w:tabs>
                <w:tab w:val="left" w:pos="6111"/>
              </w:tabs>
              <w:spacing w:line="360" w:lineRule="auto"/>
              <w:ind w:left="449"/>
              <w:jc w:val="both"/>
            </w:pPr>
            <w:r w:rsidRPr="008078B6">
              <w:t>Clients hesitant to provide personal information</w:t>
            </w:r>
            <w:r w:rsidR="282A2579" w:rsidRPr="008078B6">
              <w:t>,</w:t>
            </w:r>
            <w:r w:rsidRPr="008078B6">
              <w:t xml:space="preserve"> and</w:t>
            </w:r>
            <w:r w:rsidR="282A2579" w:rsidRPr="008078B6">
              <w:t>/or</w:t>
            </w:r>
            <w:r w:rsidRPr="008078B6">
              <w:t xml:space="preserve"> information on their proposed business.</w:t>
            </w:r>
          </w:p>
          <w:p w14:paraId="795ABDDE" w14:textId="478CB3BD" w:rsidR="002C3EFD" w:rsidRPr="008078B6" w:rsidRDefault="282A2579" w:rsidP="008078B6">
            <w:pPr>
              <w:pStyle w:val="ListParagraph"/>
              <w:numPr>
                <w:ilvl w:val="0"/>
                <w:numId w:val="1"/>
              </w:numPr>
              <w:tabs>
                <w:tab w:val="left" w:pos="6111"/>
              </w:tabs>
              <w:spacing w:line="360" w:lineRule="auto"/>
              <w:ind w:left="449"/>
              <w:jc w:val="both"/>
              <w:rPr>
                <w:lang w:eastAsia="en-GB"/>
              </w:rPr>
            </w:pPr>
            <w:r w:rsidRPr="008078B6">
              <w:t>L</w:t>
            </w:r>
            <w:r w:rsidR="002C3EFD" w:rsidRPr="008078B6">
              <w:t>oan is serviced by a third party that was not part of the original transaction</w:t>
            </w:r>
            <w:r w:rsidRPr="008078B6">
              <w:t>.</w:t>
            </w:r>
          </w:p>
          <w:p w14:paraId="2932D414" w14:textId="77777777" w:rsidR="002C3EFD" w:rsidRPr="008078B6" w:rsidRDefault="002C3EFD" w:rsidP="008078B6">
            <w:pPr>
              <w:tabs>
                <w:tab w:val="left" w:pos="6111"/>
              </w:tabs>
              <w:spacing w:before="240" w:line="360" w:lineRule="auto"/>
              <w:jc w:val="both"/>
            </w:pPr>
            <w:r w:rsidRPr="008078B6">
              <w:t>Possible indicators of terrorist financing in the provision of credit facilities may include:</w:t>
            </w:r>
          </w:p>
          <w:p w14:paraId="1DFEC26F" w14:textId="56117A7E" w:rsidR="002C3EFD" w:rsidRPr="008078B6" w:rsidRDefault="471D851E" w:rsidP="008078B6">
            <w:pPr>
              <w:pStyle w:val="ListParagraph"/>
              <w:numPr>
                <w:ilvl w:val="0"/>
                <w:numId w:val="1"/>
              </w:numPr>
              <w:tabs>
                <w:tab w:val="left" w:pos="6111"/>
              </w:tabs>
              <w:spacing w:line="360" w:lineRule="auto"/>
              <w:ind w:left="449"/>
              <w:jc w:val="both"/>
            </w:pPr>
            <w:r w:rsidRPr="008078B6">
              <w:t>M</w:t>
            </w:r>
            <w:r w:rsidR="0B942496" w:rsidRPr="008078B6">
              <w:t>ortgage credit facility paid up multiple times before the end of the agreement</w:t>
            </w:r>
            <w:r w:rsidR="36B0B5DD" w:rsidRPr="008078B6">
              <w:t>,</w:t>
            </w:r>
            <w:r w:rsidR="0B942496" w:rsidRPr="008078B6">
              <w:t xml:space="preserve"> and money </w:t>
            </w:r>
            <w:r w:rsidR="10D622F4" w:rsidRPr="008078B6">
              <w:t xml:space="preserve">is </w:t>
            </w:r>
            <w:r w:rsidR="0B942496" w:rsidRPr="008078B6">
              <w:t xml:space="preserve">withdrawn continuously without a reasonable explanation. </w:t>
            </w:r>
          </w:p>
          <w:p w14:paraId="5175D485" w14:textId="77777777" w:rsidR="002C3EFD" w:rsidRPr="008078B6" w:rsidRDefault="002C3EFD" w:rsidP="008078B6">
            <w:pPr>
              <w:pStyle w:val="ListParagraph"/>
              <w:numPr>
                <w:ilvl w:val="0"/>
                <w:numId w:val="1"/>
              </w:numPr>
              <w:tabs>
                <w:tab w:val="left" w:pos="6111"/>
              </w:tabs>
              <w:spacing w:line="360" w:lineRule="auto"/>
              <w:ind w:left="449"/>
              <w:jc w:val="both"/>
            </w:pPr>
            <w:r w:rsidRPr="008078B6">
              <w:t xml:space="preserve">After several months of small regular payments there is a significant payment that has been deposited into the mortgage account without a reasonable explanation. </w:t>
            </w:r>
          </w:p>
          <w:p w14:paraId="3066D500" w14:textId="77777777" w:rsidR="002C3EFD" w:rsidRPr="008078B6" w:rsidRDefault="002C3EFD" w:rsidP="008078B6">
            <w:pPr>
              <w:pStyle w:val="ListParagraph"/>
              <w:numPr>
                <w:ilvl w:val="0"/>
                <w:numId w:val="1"/>
              </w:numPr>
              <w:tabs>
                <w:tab w:val="left" w:pos="6111"/>
              </w:tabs>
              <w:spacing w:line="360" w:lineRule="auto"/>
              <w:ind w:left="449"/>
              <w:jc w:val="both"/>
              <w:rPr>
                <w:lang w:eastAsia="en-GB"/>
              </w:rPr>
            </w:pPr>
            <w:r w:rsidRPr="008078B6">
              <w:t>Where the credit card holder makes multiple purchases at institutions that are outside of the country, but their economic activity does not justify doing so.</w:t>
            </w:r>
          </w:p>
        </w:tc>
      </w:tr>
    </w:tbl>
    <w:p w14:paraId="4A8E1DDF" w14:textId="1661F2E6" w:rsidR="005C034F" w:rsidRPr="00FF136D" w:rsidRDefault="005C034F" w:rsidP="00595408">
      <w:pPr>
        <w:tabs>
          <w:tab w:val="left" w:pos="6111"/>
        </w:tabs>
        <w:spacing w:line="360" w:lineRule="auto"/>
        <w:rPr>
          <w:lang w:eastAsia="en-GB"/>
        </w:rPr>
      </w:pPr>
    </w:p>
    <w:sectPr w:rsidR="005C034F" w:rsidRPr="00FF136D" w:rsidSect="001847D3">
      <w:footerReference w:type="default" r:id="rId15"/>
      <w:headerReference w:type="first" r:id="rId16"/>
      <w:footerReference w:type="first" r:id="rId17"/>
      <w:pgSz w:w="11907" w:h="16840" w:code="9"/>
      <w:pgMar w:top="851" w:right="1134" w:bottom="851" w:left="1418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879ED" w14:textId="77777777" w:rsidR="001245BF" w:rsidRPr="00147839" w:rsidRDefault="001245BF" w:rsidP="00195BF0">
      <w:pPr>
        <w:spacing w:after="0" w:line="240" w:lineRule="auto"/>
      </w:pPr>
      <w:r w:rsidRPr="00147839">
        <w:separator/>
      </w:r>
    </w:p>
  </w:endnote>
  <w:endnote w:type="continuationSeparator" w:id="0">
    <w:p w14:paraId="1B7C4E4C" w14:textId="77777777" w:rsidR="001245BF" w:rsidRPr="00147839" w:rsidRDefault="001245BF" w:rsidP="00195BF0">
      <w:pPr>
        <w:spacing w:after="0" w:line="240" w:lineRule="auto"/>
      </w:pPr>
      <w:r w:rsidRPr="0014783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537550343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470518493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sz w:val="16"/>
                <w:szCs w:val="16"/>
              </w:rPr>
              <w:id w:val="-1984918485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sz w:val="16"/>
                    <w:szCs w:val="16"/>
                  </w:rPr>
                  <w:id w:val="990843346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52901A65" w14:textId="258838D5" w:rsidR="005A7BA6" w:rsidRPr="00147839" w:rsidRDefault="00D149B5" w:rsidP="005A7BA6">
                    <w:pPr>
                      <w:pStyle w:val="Footer"/>
                      <w:pBdr>
                        <w:top w:val="single" w:sz="6" w:space="1" w:color="5A7E92"/>
                      </w:pBd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Credit </w:t>
                    </w:r>
                    <w:proofErr w:type="gramStart"/>
                    <w:r>
                      <w:rPr>
                        <w:sz w:val="16"/>
                        <w:szCs w:val="16"/>
                      </w:rPr>
                      <w:t>providers</w:t>
                    </w:r>
                    <w:proofErr w:type="gramEnd"/>
                    <w:r>
                      <w:rPr>
                        <w:sz w:val="16"/>
                        <w:szCs w:val="16"/>
                      </w:rPr>
                      <w:t xml:space="preserve"> article</w:t>
                    </w:r>
                  </w:p>
                  <w:p w14:paraId="7D517785" w14:textId="77777777" w:rsidR="009C18F4" w:rsidRPr="00147839" w:rsidRDefault="005A7BA6" w:rsidP="005A7BA6">
                    <w:pPr>
                      <w:pStyle w:val="Footer"/>
                      <w:pBdr>
                        <w:top w:val="single" w:sz="6" w:space="1" w:color="5A7E92"/>
                      </w:pBdr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147839">
                      <w:rPr>
                        <w:sz w:val="16"/>
                        <w:szCs w:val="16"/>
                      </w:rPr>
                      <w:ptab w:relativeTo="margin" w:alignment="right" w:leader="none"/>
                    </w:r>
                    <w:r w:rsidRPr="00147839">
                      <w:rPr>
                        <w:sz w:val="16"/>
                        <w:szCs w:val="16"/>
                      </w:rPr>
                      <w:t xml:space="preserve">Page </w:t>
                    </w:r>
                    <w:r w:rsidRPr="00147839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7839">
                      <w:rPr>
                        <w:b/>
                        <w:bCs/>
                        <w:sz w:val="16"/>
                        <w:szCs w:val="16"/>
                      </w:rPr>
                      <w:instrText xml:space="preserve"> PAGE </w:instrText>
                    </w:r>
                    <w:r w:rsidRPr="00147839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AD0A1F" w:rsidRPr="00147839">
                      <w:rPr>
                        <w:b/>
                        <w:bCs/>
                        <w:sz w:val="16"/>
                        <w:szCs w:val="16"/>
                      </w:rPr>
                      <w:t>2</w:t>
                    </w:r>
                    <w:r w:rsidRPr="00147839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147839">
                      <w:rPr>
                        <w:sz w:val="16"/>
                        <w:szCs w:val="16"/>
                      </w:rPr>
                      <w:t xml:space="preserve"> of </w:t>
                    </w:r>
                    <w:r w:rsidRPr="00147839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7839">
                      <w:rPr>
                        <w:b/>
                        <w:bCs/>
                        <w:sz w:val="16"/>
                        <w:szCs w:val="16"/>
                      </w:rPr>
                      <w:instrText xml:space="preserve"> NUMPAGES  </w:instrText>
                    </w:r>
                    <w:r w:rsidRPr="00147839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AD0A1F" w:rsidRPr="00147839">
                      <w:rPr>
                        <w:b/>
                        <w:bCs/>
                        <w:sz w:val="16"/>
                        <w:szCs w:val="16"/>
                      </w:rPr>
                      <w:t>2</w:t>
                    </w:r>
                    <w:r w:rsidRPr="00147839"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3963198F" w14:textId="77777777" w:rsidR="009C18F4" w:rsidRPr="00147839" w:rsidRDefault="009C18F4" w:rsidP="005A7BA6">
                    <w:pPr>
                      <w:pStyle w:val="Footer"/>
                      <w:pBdr>
                        <w:top w:val="single" w:sz="6" w:space="1" w:color="5A7E92"/>
                      </w:pBdr>
                      <w:rPr>
                        <w:b/>
                        <w:bCs/>
                        <w:sz w:val="16"/>
                        <w:szCs w:val="16"/>
                      </w:rPr>
                    </w:pPr>
                  </w:p>
                  <w:p w14:paraId="29D860B0" w14:textId="3881AB85" w:rsidR="005A7BA6" w:rsidRPr="00147839" w:rsidRDefault="00ED1DA4" w:rsidP="00D40203">
                    <w:pPr>
                      <w:pStyle w:val="Header"/>
                      <w:jc w:val="center"/>
                      <w:rPr>
                        <w:b/>
                      </w:rPr>
                    </w:pPr>
                  </w:p>
                </w:sdtContent>
              </w:sdt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4DA535E8" w14:paraId="2AB22BB4" w14:textId="77777777" w:rsidTr="4DA535E8">
      <w:trPr>
        <w:trHeight w:val="300"/>
      </w:trPr>
      <w:tc>
        <w:tcPr>
          <w:tcW w:w="3115" w:type="dxa"/>
        </w:tcPr>
        <w:p w14:paraId="087E7425" w14:textId="2C24761E" w:rsidR="4DA535E8" w:rsidRDefault="4DA535E8" w:rsidP="4DA535E8">
          <w:pPr>
            <w:pStyle w:val="Header"/>
            <w:ind w:left="-115"/>
          </w:pPr>
        </w:p>
      </w:tc>
      <w:tc>
        <w:tcPr>
          <w:tcW w:w="3115" w:type="dxa"/>
        </w:tcPr>
        <w:p w14:paraId="595CBF65" w14:textId="32563D5A" w:rsidR="4DA535E8" w:rsidRDefault="4DA535E8" w:rsidP="4DA535E8">
          <w:pPr>
            <w:pStyle w:val="Header"/>
            <w:jc w:val="center"/>
          </w:pPr>
        </w:p>
      </w:tc>
      <w:tc>
        <w:tcPr>
          <w:tcW w:w="3115" w:type="dxa"/>
        </w:tcPr>
        <w:p w14:paraId="62C262DC" w14:textId="5F769106" w:rsidR="4DA535E8" w:rsidRDefault="4DA535E8" w:rsidP="4DA535E8">
          <w:pPr>
            <w:pStyle w:val="Header"/>
            <w:ind w:right="-115"/>
            <w:jc w:val="right"/>
          </w:pPr>
        </w:p>
      </w:tc>
    </w:tr>
  </w:tbl>
  <w:p w14:paraId="57A58FA5" w14:textId="4C55FE84" w:rsidR="4DA535E8" w:rsidRDefault="4DA535E8" w:rsidP="4DA535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F3E52" w14:textId="77777777" w:rsidR="001245BF" w:rsidRPr="00147839" w:rsidRDefault="001245BF" w:rsidP="00195BF0">
      <w:pPr>
        <w:spacing w:after="0" w:line="240" w:lineRule="auto"/>
      </w:pPr>
      <w:r w:rsidRPr="00147839">
        <w:separator/>
      </w:r>
    </w:p>
  </w:footnote>
  <w:footnote w:type="continuationSeparator" w:id="0">
    <w:p w14:paraId="3D9C0032" w14:textId="77777777" w:rsidR="001245BF" w:rsidRPr="00147839" w:rsidRDefault="001245BF" w:rsidP="00195BF0">
      <w:pPr>
        <w:spacing w:after="0" w:line="240" w:lineRule="auto"/>
      </w:pPr>
      <w:r w:rsidRPr="0014783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A0BCB" w14:textId="77777777" w:rsidR="009C18F4" w:rsidRPr="00147839" w:rsidRDefault="009C18F4" w:rsidP="001847D3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6F11"/>
    <w:multiLevelType w:val="hybridMultilevel"/>
    <w:tmpl w:val="F3187090"/>
    <w:lvl w:ilvl="0" w:tplc="EC7272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06056"/>
    <w:multiLevelType w:val="hybridMultilevel"/>
    <w:tmpl w:val="3B78F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D0D05"/>
    <w:multiLevelType w:val="hybridMultilevel"/>
    <w:tmpl w:val="64383D7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2D7A08"/>
    <w:multiLevelType w:val="hybridMultilevel"/>
    <w:tmpl w:val="C220D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86FA5"/>
    <w:multiLevelType w:val="hybridMultilevel"/>
    <w:tmpl w:val="A588D95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092278">
    <w:abstractNumId w:val="3"/>
  </w:num>
  <w:num w:numId="2" w16cid:durableId="892305080">
    <w:abstractNumId w:val="1"/>
  </w:num>
  <w:num w:numId="3" w16cid:durableId="1143498301">
    <w:abstractNumId w:val="4"/>
  </w:num>
  <w:num w:numId="4" w16cid:durableId="1528173101">
    <w:abstractNumId w:val="0"/>
  </w:num>
  <w:num w:numId="5" w16cid:durableId="82320332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mathabiso Khalema">
    <w15:presenceInfo w15:providerId="None" w15:userId="Mmathabiso Khalem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0FE"/>
    <w:rsid w:val="000118B5"/>
    <w:rsid w:val="0003621D"/>
    <w:rsid w:val="0005410E"/>
    <w:rsid w:val="000641EC"/>
    <w:rsid w:val="000648D5"/>
    <w:rsid w:val="00071541"/>
    <w:rsid w:val="00074B15"/>
    <w:rsid w:val="00077082"/>
    <w:rsid w:val="00091840"/>
    <w:rsid w:val="0009482B"/>
    <w:rsid w:val="00094FA7"/>
    <w:rsid w:val="000B209F"/>
    <w:rsid w:val="000B497F"/>
    <w:rsid w:val="000B750D"/>
    <w:rsid w:val="000C2FF8"/>
    <w:rsid w:val="000E26C6"/>
    <w:rsid w:val="000F5C71"/>
    <w:rsid w:val="00102C8F"/>
    <w:rsid w:val="00111468"/>
    <w:rsid w:val="00122C09"/>
    <w:rsid w:val="001245BF"/>
    <w:rsid w:val="00126D33"/>
    <w:rsid w:val="00130A91"/>
    <w:rsid w:val="00133097"/>
    <w:rsid w:val="00134551"/>
    <w:rsid w:val="00134FA8"/>
    <w:rsid w:val="001377BC"/>
    <w:rsid w:val="001412ED"/>
    <w:rsid w:val="00143AFD"/>
    <w:rsid w:val="00147839"/>
    <w:rsid w:val="001847D3"/>
    <w:rsid w:val="00195BF0"/>
    <w:rsid w:val="001C3A34"/>
    <w:rsid w:val="001D1933"/>
    <w:rsid w:val="001E710D"/>
    <w:rsid w:val="001F49D9"/>
    <w:rsid w:val="00211402"/>
    <w:rsid w:val="00236DC5"/>
    <w:rsid w:val="00251C69"/>
    <w:rsid w:val="002729D4"/>
    <w:rsid w:val="002871B0"/>
    <w:rsid w:val="002A11D4"/>
    <w:rsid w:val="002A5364"/>
    <w:rsid w:val="002B74B3"/>
    <w:rsid w:val="002C2BAE"/>
    <w:rsid w:val="002C3EFD"/>
    <w:rsid w:val="002D50DC"/>
    <w:rsid w:val="002E5DFC"/>
    <w:rsid w:val="002E71E9"/>
    <w:rsid w:val="002F0704"/>
    <w:rsid w:val="002F3F55"/>
    <w:rsid w:val="002F5C3F"/>
    <w:rsid w:val="002F714C"/>
    <w:rsid w:val="0031083F"/>
    <w:rsid w:val="00325ECC"/>
    <w:rsid w:val="00346D06"/>
    <w:rsid w:val="00355ED3"/>
    <w:rsid w:val="00362823"/>
    <w:rsid w:val="00373180"/>
    <w:rsid w:val="00373B86"/>
    <w:rsid w:val="00387A50"/>
    <w:rsid w:val="003A35AB"/>
    <w:rsid w:val="003A38B5"/>
    <w:rsid w:val="003A4D06"/>
    <w:rsid w:val="003A5266"/>
    <w:rsid w:val="003B1063"/>
    <w:rsid w:val="003B1D32"/>
    <w:rsid w:val="003F0B11"/>
    <w:rsid w:val="00404846"/>
    <w:rsid w:val="004128A8"/>
    <w:rsid w:val="00413234"/>
    <w:rsid w:val="00416D96"/>
    <w:rsid w:val="004229F9"/>
    <w:rsid w:val="00445993"/>
    <w:rsid w:val="004463A1"/>
    <w:rsid w:val="0045190A"/>
    <w:rsid w:val="00473B56"/>
    <w:rsid w:val="004824F5"/>
    <w:rsid w:val="004945D3"/>
    <w:rsid w:val="0049631A"/>
    <w:rsid w:val="004A04E0"/>
    <w:rsid w:val="004A0E9D"/>
    <w:rsid w:val="004A70B3"/>
    <w:rsid w:val="004A7493"/>
    <w:rsid w:val="004B01E8"/>
    <w:rsid w:val="004B21F7"/>
    <w:rsid w:val="004D0110"/>
    <w:rsid w:val="004D597A"/>
    <w:rsid w:val="004F5448"/>
    <w:rsid w:val="0050395B"/>
    <w:rsid w:val="005045C1"/>
    <w:rsid w:val="00506BAB"/>
    <w:rsid w:val="005115D2"/>
    <w:rsid w:val="00523AA8"/>
    <w:rsid w:val="005241AE"/>
    <w:rsid w:val="00526DEE"/>
    <w:rsid w:val="00532359"/>
    <w:rsid w:val="005333A3"/>
    <w:rsid w:val="00552EA6"/>
    <w:rsid w:val="00554505"/>
    <w:rsid w:val="0058526A"/>
    <w:rsid w:val="00585591"/>
    <w:rsid w:val="00595408"/>
    <w:rsid w:val="005A7BA6"/>
    <w:rsid w:val="005B3799"/>
    <w:rsid w:val="005C034F"/>
    <w:rsid w:val="005D047D"/>
    <w:rsid w:val="005D134A"/>
    <w:rsid w:val="005D2CD9"/>
    <w:rsid w:val="00600E25"/>
    <w:rsid w:val="00606773"/>
    <w:rsid w:val="00613938"/>
    <w:rsid w:val="00617A8B"/>
    <w:rsid w:val="00622BC7"/>
    <w:rsid w:val="00636CB0"/>
    <w:rsid w:val="0064187D"/>
    <w:rsid w:val="00642370"/>
    <w:rsid w:val="00647A80"/>
    <w:rsid w:val="006A5864"/>
    <w:rsid w:val="006B00B7"/>
    <w:rsid w:val="006B0776"/>
    <w:rsid w:val="006B37AC"/>
    <w:rsid w:val="006B387B"/>
    <w:rsid w:val="006E06A1"/>
    <w:rsid w:val="00701203"/>
    <w:rsid w:val="00701956"/>
    <w:rsid w:val="0070250F"/>
    <w:rsid w:val="007045C5"/>
    <w:rsid w:val="00715642"/>
    <w:rsid w:val="00723BFF"/>
    <w:rsid w:val="0072529A"/>
    <w:rsid w:val="00735DDB"/>
    <w:rsid w:val="00744925"/>
    <w:rsid w:val="00762EE3"/>
    <w:rsid w:val="00765346"/>
    <w:rsid w:val="00767E16"/>
    <w:rsid w:val="00785E3D"/>
    <w:rsid w:val="00785F33"/>
    <w:rsid w:val="007B4E27"/>
    <w:rsid w:val="007D0A4E"/>
    <w:rsid w:val="007E348A"/>
    <w:rsid w:val="00800D73"/>
    <w:rsid w:val="00800F4C"/>
    <w:rsid w:val="0080409F"/>
    <w:rsid w:val="008078B6"/>
    <w:rsid w:val="00816BDD"/>
    <w:rsid w:val="00817DF6"/>
    <w:rsid w:val="0085479F"/>
    <w:rsid w:val="00855ECD"/>
    <w:rsid w:val="00856AB3"/>
    <w:rsid w:val="00866AAC"/>
    <w:rsid w:val="008A17BE"/>
    <w:rsid w:val="008A1C70"/>
    <w:rsid w:val="008B3C8B"/>
    <w:rsid w:val="008C354F"/>
    <w:rsid w:val="008D2297"/>
    <w:rsid w:val="008D290B"/>
    <w:rsid w:val="008E10A0"/>
    <w:rsid w:val="008E7239"/>
    <w:rsid w:val="008E7993"/>
    <w:rsid w:val="00911E14"/>
    <w:rsid w:val="00916185"/>
    <w:rsid w:val="0095025D"/>
    <w:rsid w:val="00970EA4"/>
    <w:rsid w:val="009A0D4D"/>
    <w:rsid w:val="009B4F86"/>
    <w:rsid w:val="009C16C0"/>
    <w:rsid w:val="009C18F4"/>
    <w:rsid w:val="009D1889"/>
    <w:rsid w:val="009D5C92"/>
    <w:rsid w:val="009E5233"/>
    <w:rsid w:val="00A05C51"/>
    <w:rsid w:val="00A12F17"/>
    <w:rsid w:val="00A13DAD"/>
    <w:rsid w:val="00A24260"/>
    <w:rsid w:val="00A24BF1"/>
    <w:rsid w:val="00A27F04"/>
    <w:rsid w:val="00A3595C"/>
    <w:rsid w:val="00A47B6F"/>
    <w:rsid w:val="00A9004E"/>
    <w:rsid w:val="00A950AC"/>
    <w:rsid w:val="00A95DAF"/>
    <w:rsid w:val="00AB45BA"/>
    <w:rsid w:val="00AD0A1F"/>
    <w:rsid w:val="00AE5676"/>
    <w:rsid w:val="00B01689"/>
    <w:rsid w:val="00B122A6"/>
    <w:rsid w:val="00B12379"/>
    <w:rsid w:val="00B35E3A"/>
    <w:rsid w:val="00B4021C"/>
    <w:rsid w:val="00B40D8D"/>
    <w:rsid w:val="00B56AB9"/>
    <w:rsid w:val="00B648A6"/>
    <w:rsid w:val="00B66BAA"/>
    <w:rsid w:val="00B72CA2"/>
    <w:rsid w:val="00B7415A"/>
    <w:rsid w:val="00B771D2"/>
    <w:rsid w:val="00B848D9"/>
    <w:rsid w:val="00B9092C"/>
    <w:rsid w:val="00B95FE8"/>
    <w:rsid w:val="00BA40FE"/>
    <w:rsid w:val="00BA412E"/>
    <w:rsid w:val="00BB2B98"/>
    <w:rsid w:val="00BB60C2"/>
    <w:rsid w:val="00BB6968"/>
    <w:rsid w:val="00BD3C09"/>
    <w:rsid w:val="00BD7158"/>
    <w:rsid w:val="00BE256D"/>
    <w:rsid w:val="00BE5507"/>
    <w:rsid w:val="00C0028A"/>
    <w:rsid w:val="00C03C3D"/>
    <w:rsid w:val="00C12119"/>
    <w:rsid w:val="00C16CA4"/>
    <w:rsid w:val="00C16FD2"/>
    <w:rsid w:val="00C27A7E"/>
    <w:rsid w:val="00C27E27"/>
    <w:rsid w:val="00C3638B"/>
    <w:rsid w:val="00C40FA9"/>
    <w:rsid w:val="00C430E1"/>
    <w:rsid w:val="00C70E31"/>
    <w:rsid w:val="00C71DE5"/>
    <w:rsid w:val="00C7718A"/>
    <w:rsid w:val="00C87886"/>
    <w:rsid w:val="00CA3562"/>
    <w:rsid w:val="00CB1249"/>
    <w:rsid w:val="00CC7AE7"/>
    <w:rsid w:val="00CE61B4"/>
    <w:rsid w:val="00CF62EB"/>
    <w:rsid w:val="00D149B5"/>
    <w:rsid w:val="00D33587"/>
    <w:rsid w:val="00D36E49"/>
    <w:rsid w:val="00D37402"/>
    <w:rsid w:val="00D376E6"/>
    <w:rsid w:val="00D40203"/>
    <w:rsid w:val="00D4145F"/>
    <w:rsid w:val="00D6267D"/>
    <w:rsid w:val="00D70B9A"/>
    <w:rsid w:val="00D75898"/>
    <w:rsid w:val="00D84777"/>
    <w:rsid w:val="00DA382B"/>
    <w:rsid w:val="00DA71D1"/>
    <w:rsid w:val="00DD2E3A"/>
    <w:rsid w:val="00DD5D31"/>
    <w:rsid w:val="00DD6A6F"/>
    <w:rsid w:val="00DF0062"/>
    <w:rsid w:val="00DF27BB"/>
    <w:rsid w:val="00E06DF1"/>
    <w:rsid w:val="00E2690E"/>
    <w:rsid w:val="00E45173"/>
    <w:rsid w:val="00E46992"/>
    <w:rsid w:val="00E47736"/>
    <w:rsid w:val="00E531EF"/>
    <w:rsid w:val="00E54114"/>
    <w:rsid w:val="00E56315"/>
    <w:rsid w:val="00E639A6"/>
    <w:rsid w:val="00E72913"/>
    <w:rsid w:val="00E81D74"/>
    <w:rsid w:val="00E92E58"/>
    <w:rsid w:val="00EB2B21"/>
    <w:rsid w:val="00EB643F"/>
    <w:rsid w:val="00ED1DA4"/>
    <w:rsid w:val="00EE373D"/>
    <w:rsid w:val="00EE3A4C"/>
    <w:rsid w:val="00EF3DBA"/>
    <w:rsid w:val="00EF6BBA"/>
    <w:rsid w:val="00F0292A"/>
    <w:rsid w:val="00F07EEF"/>
    <w:rsid w:val="00F16B2D"/>
    <w:rsid w:val="00F245BF"/>
    <w:rsid w:val="00F425C9"/>
    <w:rsid w:val="00F45D9F"/>
    <w:rsid w:val="00F46931"/>
    <w:rsid w:val="00F642F5"/>
    <w:rsid w:val="00F918D6"/>
    <w:rsid w:val="00FA04F8"/>
    <w:rsid w:val="00FC6550"/>
    <w:rsid w:val="00FD06DF"/>
    <w:rsid w:val="00FD3C49"/>
    <w:rsid w:val="00FE3BAE"/>
    <w:rsid w:val="00FF136D"/>
    <w:rsid w:val="00FF3358"/>
    <w:rsid w:val="00FF6D7E"/>
    <w:rsid w:val="01D28CE5"/>
    <w:rsid w:val="01EBC5BA"/>
    <w:rsid w:val="031B7033"/>
    <w:rsid w:val="03F30247"/>
    <w:rsid w:val="05742366"/>
    <w:rsid w:val="061FCF64"/>
    <w:rsid w:val="06D14739"/>
    <w:rsid w:val="0A3BB654"/>
    <w:rsid w:val="0B53C800"/>
    <w:rsid w:val="0B942496"/>
    <w:rsid w:val="0BB0A12E"/>
    <w:rsid w:val="0DD53FFB"/>
    <w:rsid w:val="10D622F4"/>
    <w:rsid w:val="132F1D10"/>
    <w:rsid w:val="14167FB1"/>
    <w:rsid w:val="1491AD72"/>
    <w:rsid w:val="14A205A7"/>
    <w:rsid w:val="14FD1BBF"/>
    <w:rsid w:val="16B1E841"/>
    <w:rsid w:val="170228E4"/>
    <w:rsid w:val="1A1542CB"/>
    <w:rsid w:val="1C89AB79"/>
    <w:rsid w:val="227AC565"/>
    <w:rsid w:val="2721349B"/>
    <w:rsid w:val="282A2579"/>
    <w:rsid w:val="2F37069F"/>
    <w:rsid w:val="36B0B5DD"/>
    <w:rsid w:val="380DA3DB"/>
    <w:rsid w:val="3A108726"/>
    <w:rsid w:val="3B02848B"/>
    <w:rsid w:val="3CCCC72F"/>
    <w:rsid w:val="3D3123A0"/>
    <w:rsid w:val="3DCDB2D9"/>
    <w:rsid w:val="41A63AAA"/>
    <w:rsid w:val="429ABB2D"/>
    <w:rsid w:val="43842223"/>
    <w:rsid w:val="471D851E"/>
    <w:rsid w:val="4821FC2E"/>
    <w:rsid w:val="4A6B3769"/>
    <w:rsid w:val="4B7DC2E3"/>
    <w:rsid w:val="4D4E3804"/>
    <w:rsid w:val="4DA535E8"/>
    <w:rsid w:val="4F1D2EF1"/>
    <w:rsid w:val="5474D1E7"/>
    <w:rsid w:val="5745221F"/>
    <w:rsid w:val="5819529B"/>
    <w:rsid w:val="5AFC36EE"/>
    <w:rsid w:val="6755AEF4"/>
    <w:rsid w:val="68DC119D"/>
    <w:rsid w:val="6C64D093"/>
    <w:rsid w:val="7131BD6D"/>
    <w:rsid w:val="7445AA95"/>
    <w:rsid w:val="75290EE6"/>
    <w:rsid w:val="77E61FCF"/>
    <w:rsid w:val="78A5D216"/>
    <w:rsid w:val="7A5A07A4"/>
    <w:rsid w:val="7AA7D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FF57760"/>
  <w15:chartTrackingRefBased/>
  <w15:docId w15:val="{2A26BBA2-6298-4BF6-9FD0-404466265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0FE"/>
    <w:pPr>
      <w:spacing w:line="252" w:lineRule="auto"/>
    </w:pPr>
    <w:rPr>
      <w:rFonts w:cs="Arial"/>
      <w:szCs w:val="24"/>
      <w:lang w:val="en-Z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D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435E6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5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435E6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5D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435E6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5D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435E6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5D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435E6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5D3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5D3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5D3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5D3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5B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BF0"/>
  </w:style>
  <w:style w:type="paragraph" w:styleId="Footer">
    <w:name w:val="footer"/>
    <w:basedOn w:val="Normal"/>
    <w:link w:val="FooterChar"/>
    <w:uiPriority w:val="99"/>
    <w:unhideWhenUsed/>
    <w:rsid w:val="00195B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BF0"/>
  </w:style>
  <w:style w:type="table" w:styleId="TableGrid">
    <w:name w:val="Table Grid"/>
    <w:basedOn w:val="TableNormal"/>
    <w:uiPriority w:val="39"/>
    <w:rsid w:val="00195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95BF0"/>
    <w:rPr>
      <w:color w:val="467886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95BF0"/>
    <w:pPr>
      <w:spacing w:after="0" w:line="240" w:lineRule="auto"/>
    </w:pPr>
    <w:rPr>
      <w:sz w:val="20"/>
      <w:szCs w:val="20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195BF0"/>
    <w:rPr>
      <w:rFonts w:cs="Arial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5B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BF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C18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18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18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18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18F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D5D31"/>
    <w:rPr>
      <w:rFonts w:asciiTheme="majorHAnsi" w:eastAsiaTheme="majorEastAsia" w:hAnsiTheme="majorHAnsi" w:cstheme="majorBidi"/>
      <w:color w:val="435E6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5D31"/>
    <w:rPr>
      <w:rFonts w:asciiTheme="majorHAnsi" w:eastAsiaTheme="majorEastAsia" w:hAnsiTheme="majorHAnsi" w:cstheme="majorBidi"/>
      <w:color w:val="435E6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5D31"/>
    <w:rPr>
      <w:rFonts w:asciiTheme="minorHAnsi" w:eastAsiaTheme="majorEastAsia" w:hAnsiTheme="minorHAnsi" w:cstheme="majorBidi"/>
      <w:color w:val="435E6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5D31"/>
    <w:rPr>
      <w:rFonts w:asciiTheme="minorHAnsi" w:eastAsiaTheme="majorEastAsia" w:hAnsiTheme="minorHAnsi" w:cstheme="majorBidi"/>
      <w:i/>
      <w:iCs/>
      <w:color w:val="435E6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5D31"/>
    <w:rPr>
      <w:rFonts w:asciiTheme="minorHAnsi" w:eastAsiaTheme="majorEastAsia" w:hAnsiTheme="minorHAnsi" w:cstheme="majorBidi"/>
      <w:color w:val="435E6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5D3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5D3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5D3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5D3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5D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5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5D3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5D3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5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5D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5D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5D31"/>
    <w:rPr>
      <w:i/>
      <w:iCs/>
      <w:color w:val="435E6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5D31"/>
    <w:pPr>
      <w:pBdr>
        <w:top w:val="single" w:sz="4" w:space="10" w:color="435E6D" w:themeColor="accent1" w:themeShade="BF"/>
        <w:bottom w:val="single" w:sz="4" w:space="10" w:color="435E6D" w:themeColor="accent1" w:themeShade="BF"/>
      </w:pBdr>
      <w:spacing w:before="360" w:after="360"/>
      <w:ind w:left="864" w:right="864"/>
      <w:jc w:val="center"/>
    </w:pPr>
    <w:rPr>
      <w:i/>
      <w:iCs/>
      <w:color w:val="435E6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5D31"/>
    <w:rPr>
      <w:i/>
      <w:iCs/>
      <w:color w:val="435E6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5D31"/>
    <w:rPr>
      <w:b/>
      <w:bCs/>
      <w:smallCaps/>
      <w:color w:val="435E6D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5C034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51C69"/>
    <w:pPr>
      <w:spacing w:after="0" w:line="240" w:lineRule="auto"/>
    </w:pPr>
    <w:rPr>
      <w:rFonts w:cs="Arial"/>
      <w:szCs w:val="24"/>
      <w:lang w:val="en-ZA"/>
    </w:rPr>
  </w:style>
  <w:style w:type="character" w:styleId="Strong">
    <w:name w:val="Strong"/>
    <w:basedOn w:val="DefaultParagraphFont"/>
    <w:uiPriority w:val="22"/>
    <w:qFormat/>
    <w:rsid w:val="001C3A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ic.gov.za/accountable-institut/gambling-busines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ic.gov.za/wp-content/uploads/2024/02/2027.2-PCC-PCC-44A-Targeted-financial-sanctions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ic.gov.za/wp-content/uploads/2023/09/2019.03-Guidance-Guidance-Note-4B-STRs.pdf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fic.gov.za/wp-content/uploads/2023/10/2023.10-PCC-PCC05D-Registration-with-the-Financial-Intelligence-Centre.pdf" TargetMode="Externa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ic.gov.za/compliance-queries/" TargetMode="External"/></Relationships>
</file>

<file path=word/theme/theme1.xml><?xml version="1.0" encoding="utf-8"?>
<a:theme xmlns:a="http://schemas.openxmlformats.org/drawingml/2006/main" name="Office Theme">
  <a:themeElements>
    <a:clrScheme name="FIC Colours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5A7E92"/>
      </a:accent1>
      <a:accent2>
        <a:srgbClr val="ACBEC8"/>
      </a:accent2>
      <a:accent3>
        <a:srgbClr val="363636"/>
      </a:accent3>
      <a:accent4>
        <a:srgbClr val="82AEB6"/>
      </a:accent4>
      <a:accent5>
        <a:srgbClr val="8B8E4B"/>
      </a:accent5>
      <a:accent6>
        <a:srgbClr val="D08A4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00f21fa8-54eb-4363-91cc-a812c99f4088" xsi:nil="true"/>
    <lcf76f155ced4ddcb4097134ff3c332f xmlns="f5294a07-eac2-4beb-8251-aa621f0f949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62BF246931943A051FCD975964AC9" ma:contentTypeVersion="19" ma:contentTypeDescription="Create a new document." ma:contentTypeScope="" ma:versionID="faf37fcd305d0329360f7599d5d0a904">
  <xsd:schema xmlns:xsd="http://www.w3.org/2001/XMLSchema" xmlns:xs="http://www.w3.org/2001/XMLSchema" xmlns:p="http://schemas.microsoft.com/office/2006/metadata/properties" xmlns:ns1="http://schemas.microsoft.com/sharepoint/v3" xmlns:ns2="f5294a07-eac2-4beb-8251-aa621f0f9497" xmlns:ns3="00f21fa8-54eb-4363-91cc-a812c99f4088" targetNamespace="http://schemas.microsoft.com/office/2006/metadata/properties" ma:root="true" ma:fieldsID="09435255e6e8794cf8a616d6b5a8121f" ns1:_="" ns2:_="" ns3:_="">
    <xsd:import namespace="http://schemas.microsoft.com/sharepoint/v3"/>
    <xsd:import namespace="f5294a07-eac2-4beb-8251-aa621f0f9497"/>
    <xsd:import namespace="00f21fa8-54eb-4363-91cc-a812c99f40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94a07-eac2-4beb-8251-aa621f0f94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cc7a117-d245-4fda-8fa5-140cae3d8e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f21fa8-54eb-4363-91cc-a812c99f408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587a1e4-3834-4979-9846-edaf5792c361}" ma:internalName="TaxCatchAll" ma:showField="CatchAllData" ma:web="00f21fa8-54eb-4363-91cc-a812c99f40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8BDCF6-8A7C-4B94-A862-4ED42841AA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C98C35-A8A8-490D-BFF0-6EA5E4062A7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0f21fa8-54eb-4363-91cc-a812c99f4088"/>
    <ds:schemaRef ds:uri="f5294a07-eac2-4beb-8251-aa621f0f9497"/>
  </ds:schemaRefs>
</ds:datastoreItem>
</file>

<file path=customXml/itemProps3.xml><?xml version="1.0" encoding="utf-8"?>
<ds:datastoreItem xmlns:ds="http://schemas.openxmlformats.org/officeDocument/2006/customXml" ds:itemID="{84D7A37E-8E18-40ED-BD21-C857827336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294a07-eac2-4beb-8251-aa621f0f9497"/>
    <ds:schemaRef ds:uri="00f21fa8-54eb-4363-91cc-a812c99f40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b5e5fe3-5ee0-4070-b87e-d86b5a4e41da}" enabled="1" method="Privileged" siteId="{1c5235b3-a463-4a01-96a7-dc2634b2aa7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1248</Words>
  <Characters>7119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Ntsana</dc:creator>
  <cp:keywords/>
  <dc:description/>
  <cp:lastModifiedBy>Mmathabiso Khalema</cp:lastModifiedBy>
  <cp:revision>2</cp:revision>
  <cp:lastPrinted>2016-08-23T09:01:00Z</cp:lastPrinted>
  <dcterms:created xsi:type="dcterms:W3CDTF">2026-02-12T10:11:00Z</dcterms:created>
  <dcterms:modified xsi:type="dcterms:W3CDTF">2026-02-12T10:11:00Z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0x010100D0862BF246931943A051FCD975964AC9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